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960DE6" w:rsidRDefault="00031BBE"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7D79">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960DE6">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960DE6">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7D74738" w:rsidR="00533446" w:rsidRPr="00960DE6" w:rsidRDefault="00533446"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DE6">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Việt dịch: Việt Nam, </w:t>
      </w:r>
      <w:r w:rsidR="007E027E" w:rsidRPr="00960DE6">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Tỳ-kheo</w:t>
      </w:r>
      <w:r w:rsidRPr="00960DE6">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Thích Trí Tịnh.</w:t>
      </w:r>
    </w:p>
    <w:p w14:paraId="0E160B8F" w14:textId="6C6DBDF2" w:rsidR="00533446" w:rsidRPr="00960DE6" w:rsidRDefault="00533446" w:rsidP="00C432DE">
      <w:pPr>
        <w:spacing w:after="0"/>
        <w:ind w:left="4320" w:right="-223" w:firstLine="0"/>
        <w:jc w:val="center"/>
        <w:rPr>
          <w:rFonts w:ascii="Palatino Linotype" w:hAnsi="Palatino Linotype"/>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960DE6" w:rsidRDefault="00533446" w:rsidP="00C432DE">
      <w:pPr>
        <w:spacing w:after="0" w:line="240" w:lineRule="auto"/>
        <w:ind w:left="4320" w:right="-223" w:firstLine="0"/>
        <w:jc w:val="center"/>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DE6">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KINH </w:t>
      </w:r>
      <w:r w:rsidR="00C12D20" w:rsidRPr="00960DE6">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 NGHIÊM</w:t>
      </w:r>
    </w:p>
    <w:p w14:paraId="4DBDE2BD" w14:textId="77777777" w:rsidR="00F348F4" w:rsidRPr="00960DE6" w:rsidRDefault="00F348F4" w:rsidP="00C432DE">
      <w:pPr>
        <w:ind w:left="4320" w:right="-223" w:firstLine="0"/>
        <w:jc w:val="center"/>
        <w:rPr>
          <w:rFonts w:ascii="Palatino Linotype" w:hAnsi="Palatino Linotype"/>
          <w:color w:val="000000" w:themeColor="text1"/>
          <w:sz w:val="4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42C7C" w14:textId="27323F94" w:rsidR="00533446" w:rsidRPr="00960DE6" w:rsidRDefault="00533446" w:rsidP="00C432DE">
      <w:pPr>
        <w:ind w:left="4320" w:right="-223" w:firstLine="0"/>
        <w:jc w:val="center"/>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DE6">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FC32EA" w:rsidRPr="00960DE6">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BẢY</w:t>
      </w:r>
    </w:p>
    <w:p w14:paraId="488CCDF2" w14:textId="22EDC7CC" w:rsidR="00721240" w:rsidRPr="00960DE6" w:rsidRDefault="00721240" w:rsidP="00721240">
      <w:pPr>
        <w:spacing w:after="0" w:line="288" w:lineRule="auto"/>
        <w:ind w:left="4410" w:firstLine="0"/>
        <w:contextualSpacing/>
        <w:jc w:val="center"/>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 xml:space="preserve">PHẨM </w:t>
      </w:r>
      <w:r w:rsidR="00A67706" w:rsidRPr="00960DE6">
        <w:rPr>
          <w:rFonts w:ascii="Palatino Linotype" w:hAnsi="Palatino Linotype"/>
          <w:b/>
          <w:color w:val="000000" w:themeColor="text1"/>
          <w:sz w:val="36"/>
          <w:szCs w:val="36"/>
        </w:rPr>
        <w:t xml:space="preserve">THỨ </w:t>
      </w:r>
      <w:r w:rsidR="00FC32EA" w:rsidRPr="00960DE6">
        <w:rPr>
          <w:rFonts w:ascii="Palatino Linotype" w:hAnsi="Palatino Linotype"/>
          <w:b/>
          <w:color w:val="000000" w:themeColor="text1"/>
          <w:sz w:val="36"/>
          <w:szCs w:val="36"/>
        </w:rPr>
        <w:t>39</w:t>
      </w:r>
      <w:r w:rsidR="00470664" w:rsidRPr="00960DE6">
        <w:rPr>
          <w:rFonts w:ascii="Palatino Linotype" w:hAnsi="Palatino Linotype"/>
          <w:b/>
          <w:color w:val="000000" w:themeColor="text1"/>
          <w:sz w:val="36"/>
          <w:szCs w:val="36"/>
        </w:rPr>
        <w:t xml:space="preserve"> – Phần Trước</w:t>
      </w:r>
    </w:p>
    <w:p w14:paraId="5AEF51DA" w14:textId="0EEFF71C" w:rsidR="00946DB5" w:rsidRPr="00960DE6" w:rsidRDefault="00946DB5" w:rsidP="004B222C">
      <w:pPr>
        <w:spacing w:after="0" w:line="288" w:lineRule="auto"/>
        <w:ind w:left="4410" w:firstLine="0"/>
        <w:contextualSpacing/>
        <w:jc w:val="center"/>
        <w:rPr>
          <w:rFonts w:ascii="Palatino Linotype" w:hAnsi="Palatino Linotype"/>
          <w:b/>
          <w:color w:val="000000" w:themeColor="text1"/>
          <w:sz w:val="36"/>
          <w:szCs w:val="36"/>
        </w:rPr>
      </w:pPr>
    </w:p>
    <w:p w14:paraId="26E7A8E4" w14:textId="77777777" w:rsidR="00A67706" w:rsidRPr="00960DE6" w:rsidRDefault="00A67706" w:rsidP="004B222C">
      <w:pPr>
        <w:spacing w:after="0" w:line="288" w:lineRule="auto"/>
        <w:ind w:left="4410" w:firstLine="0"/>
        <w:contextualSpacing/>
        <w:jc w:val="center"/>
        <w:rPr>
          <w:rFonts w:ascii="Palatino Linotype" w:hAnsi="Palatino Linotype"/>
          <w:b/>
          <w:color w:val="000000" w:themeColor="text1"/>
          <w:sz w:val="36"/>
          <w:szCs w:val="36"/>
        </w:rPr>
      </w:pPr>
    </w:p>
    <w:p w14:paraId="52B07225" w14:textId="77777777" w:rsidR="00163D83" w:rsidRPr="00960DE6" w:rsidRDefault="00163D83" w:rsidP="00533446">
      <w:pPr>
        <w:ind w:firstLine="0"/>
        <w:jc w:val="center"/>
        <w:rPr>
          <w:rFonts w:ascii="Palatino Linotype" w:hAnsi="Palatino Linotype"/>
          <w:bCs/>
          <w:color w:val="000000" w:themeColor="text1"/>
          <w:sz w:val="28"/>
          <w:szCs w:val="28"/>
        </w:rPr>
      </w:pPr>
    </w:p>
    <w:p w14:paraId="13F7BE8B" w14:textId="77777777" w:rsidR="00621E02" w:rsidRPr="00960DE6" w:rsidRDefault="00621E02" w:rsidP="00621E02">
      <w:pPr>
        <w:spacing w:after="0"/>
        <w:ind w:firstLine="0"/>
        <w:jc w:val="center"/>
        <w:rPr>
          <w:rFonts w:ascii="Palatino Linotype" w:hAnsi="Palatino Linotype"/>
          <w:b/>
          <w:color w:val="000000" w:themeColor="text1"/>
          <w:sz w:val="52"/>
          <w:szCs w:val="52"/>
        </w:rPr>
      </w:pPr>
      <w:r w:rsidRPr="00960DE6">
        <w:rPr>
          <w:rFonts w:ascii="Palatino Linotype" w:hAnsi="Palatino Linotype"/>
          <w:b/>
          <w:color w:val="000000" w:themeColor="text1"/>
          <w:sz w:val="52"/>
          <w:szCs w:val="52"/>
        </w:rPr>
        <w:lastRenderedPageBreak/>
        <w:t>NGHI THỨC SÁM HỐI</w:t>
      </w:r>
    </w:p>
    <w:p w14:paraId="2255989D" w14:textId="77777777" w:rsidR="00621E02" w:rsidRPr="00960DE6" w:rsidRDefault="00621E02" w:rsidP="00621E02">
      <w:pPr>
        <w:spacing w:after="240"/>
        <w:ind w:firstLine="0"/>
        <w:jc w:val="center"/>
        <w:rPr>
          <w:rFonts w:ascii="Palatino Linotype" w:hAnsi="Palatino Linotype"/>
          <w:bCs/>
          <w:color w:val="000000" w:themeColor="text1"/>
          <w:sz w:val="32"/>
          <w:szCs w:val="32"/>
        </w:rPr>
      </w:pPr>
      <w:r w:rsidRPr="00960DE6">
        <w:rPr>
          <w:rFonts w:ascii="Palatino Linotype" w:hAnsi="Palatino Linotype"/>
          <w:bCs/>
          <w:color w:val="000000" w:themeColor="text1"/>
          <w:sz w:val="32"/>
          <w:szCs w:val="32"/>
        </w:rPr>
        <w:t>(TỤNG TRƯỚC KHI VÀO NGHI THỨC  TRÌ KINH)</w:t>
      </w:r>
    </w:p>
    <w:p w14:paraId="48CC88C4"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Nguyện mây hương mầu này</w:t>
      </w:r>
    </w:p>
    <w:p w14:paraId="69A796DA"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Khắp cùng mười phương cõi</w:t>
      </w:r>
    </w:p>
    <w:p w14:paraId="5D530641"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Cúng dường tất cả Phật</w:t>
      </w:r>
    </w:p>
    <w:p w14:paraId="5523DC61"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Tôn Pháp, chư Bồ-tát</w:t>
      </w:r>
    </w:p>
    <w:p w14:paraId="5BCA5D3D"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Vô biên chúng Thanh-văn</w:t>
      </w:r>
    </w:p>
    <w:p w14:paraId="7D67CB7E"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Và cả thảy Thánh Hiền</w:t>
      </w:r>
    </w:p>
    <w:p w14:paraId="11F694EA"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Duyên khởi đài sáng chói</w:t>
      </w:r>
    </w:p>
    <w:p w14:paraId="3BBB9D77"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Trùm đến vô biên cõi</w:t>
      </w:r>
    </w:p>
    <w:p w14:paraId="2794AA82"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Khắp xông các chúng sanh</w:t>
      </w:r>
    </w:p>
    <w:p w14:paraId="0D5E139F"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Đều phát lòng Bồ-đề</w:t>
      </w:r>
    </w:p>
    <w:p w14:paraId="6D237ECB"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p>
    <w:p w14:paraId="61EE1BFB" w14:textId="77777777" w:rsidR="005171AE" w:rsidRPr="00960DE6" w:rsidRDefault="005171AE" w:rsidP="00621E02">
      <w:pPr>
        <w:spacing w:after="0" w:line="288" w:lineRule="auto"/>
        <w:ind w:left="2160" w:firstLine="0"/>
        <w:jc w:val="left"/>
        <w:rPr>
          <w:rFonts w:ascii="Palatino Linotype" w:hAnsi="Palatino Linotype"/>
          <w:b/>
          <w:color w:val="000000" w:themeColor="text1"/>
        </w:rPr>
      </w:pPr>
    </w:p>
    <w:p w14:paraId="05C42F41" w14:textId="43424F6F"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Xa lìa những nghiệp vọng</w:t>
      </w:r>
    </w:p>
    <w:p w14:paraId="52558DAE"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Trọn nên đạo vô-thượng.</w:t>
      </w:r>
    </w:p>
    <w:p w14:paraId="37292779" w14:textId="77777777" w:rsidR="00621E02" w:rsidRPr="00960DE6" w:rsidRDefault="00621E02" w:rsidP="00621E02">
      <w:pPr>
        <w:spacing w:after="0" w:line="288" w:lineRule="auto"/>
        <w:ind w:left="2160" w:firstLine="0"/>
        <w:jc w:val="left"/>
        <w:rPr>
          <w:rFonts w:ascii="Palatino Linotype" w:hAnsi="Palatino Linotype"/>
          <w:b/>
          <w:color w:val="000000" w:themeColor="text1"/>
          <w:sz w:val="48"/>
          <w:szCs w:val="48"/>
        </w:rPr>
      </w:pPr>
    </w:p>
    <w:p w14:paraId="40DC2FF0"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Sắc thân Như Lai đẹp</w:t>
      </w:r>
    </w:p>
    <w:p w14:paraId="5A27E201"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Trong đời không ai bằng</w:t>
      </w:r>
    </w:p>
    <w:p w14:paraId="471615B5"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Không sánh, chẳng nghĩ bàn</w:t>
      </w:r>
    </w:p>
    <w:p w14:paraId="354B9653"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Nên nay con đảnh lễ.</w:t>
      </w:r>
    </w:p>
    <w:p w14:paraId="2FD2B243"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Sắc thân Phật vô tận</w:t>
      </w:r>
    </w:p>
    <w:p w14:paraId="410D9273"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Trí huệ Phật cũng thế</w:t>
      </w:r>
    </w:p>
    <w:p w14:paraId="40B82503"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Tất cả pháp thường trú</w:t>
      </w:r>
    </w:p>
    <w:p w14:paraId="7370B8C2"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Cho nên con về nương</w:t>
      </w:r>
    </w:p>
    <w:p w14:paraId="466CCE0E"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p>
    <w:p w14:paraId="5729D85C"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p>
    <w:p w14:paraId="7B5E2320"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p>
    <w:p w14:paraId="65767D6E"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Sức trí lớn nguyện lớn</w:t>
      </w:r>
    </w:p>
    <w:p w14:paraId="0DB6DA14"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Khắp độ chúng quần sanh</w:t>
      </w:r>
    </w:p>
    <w:p w14:paraId="3AD8E112"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Khiến bỏ thân nóng khổ</w:t>
      </w:r>
    </w:p>
    <w:p w14:paraId="2D3F4509"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Sanh nước kia an vui</w:t>
      </w:r>
    </w:p>
    <w:p w14:paraId="6F482769"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 xml:space="preserve">Con nay sạch ba nghiệp </w:t>
      </w:r>
    </w:p>
    <w:p w14:paraId="3E1CC960"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Quy y và lễ tán</w:t>
      </w:r>
    </w:p>
    <w:p w14:paraId="716646CE"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Nguyện cùng các chúng sanh</w:t>
      </w:r>
    </w:p>
    <w:p w14:paraId="7BB7525B"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Đồng sanh nước An Lạc.</w:t>
      </w:r>
    </w:p>
    <w:p w14:paraId="42DF6146" w14:textId="77777777" w:rsidR="00621E02" w:rsidRPr="00960DE6" w:rsidRDefault="00621E02" w:rsidP="00621E02">
      <w:pPr>
        <w:spacing w:after="0" w:line="288" w:lineRule="auto"/>
        <w:ind w:left="2160" w:firstLine="0"/>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 xml:space="preserve">Án Phạ Nhựt Ra Hồng. </w:t>
      </w:r>
      <w:r w:rsidRPr="00960DE6">
        <w:rPr>
          <w:rFonts w:ascii="Palatino Linotype" w:hAnsi="Palatino Linotype"/>
          <w:bCs/>
          <w:color w:val="000000" w:themeColor="text1"/>
          <w:sz w:val="28"/>
          <w:szCs w:val="28"/>
        </w:rPr>
        <w:t>(7 lần)</w:t>
      </w:r>
    </w:p>
    <w:p w14:paraId="0EA389C8" w14:textId="77777777" w:rsidR="00621E02" w:rsidRPr="00960DE6" w:rsidRDefault="00621E02" w:rsidP="00621E02">
      <w:pPr>
        <w:rPr>
          <w:rFonts w:ascii="Palatino Linotype" w:eastAsia="Calibri" w:hAnsi="Palatino Linotype" w:cs="Arial"/>
          <w:color w:val="000000" w:themeColor="text1"/>
          <w:sz w:val="36"/>
          <w:szCs w:val="36"/>
        </w:rPr>
      </w:pPr>
      <w:r w:rsidRPr="00960DE6">
        <w:rPr>
          <w:rFonts w:ascii="Palatino Linotype" w:eastAsia="Calibri" w:hAnsi="Palatino Linotype" w:cs="Arial"/>
          <w:color w:val="000000" w:themeColor="text1"/>
          <w:sz w:val="36"/>
          <w:szCs w:val="36"/>
        </w:rPr>
        <w:br w:type="page"/>
      </w:r>
    </w:p>
    <w:p w14:paraId="32E97ED8" w14:textId="77777777" w:rsidR="00621E02" w:rsidRPr="00960DE6" w:rsidRDefault="00621E02" w:rsidP="00621E02">
      <w:pPr>
        <w:spacing w:after="0"/>
        <w:ind w:firstLine="0"/>
        <w:jc w:val="center"/>
        <w:rPr>
          <w:rFonts w:ascii="Palatino Linotype" w:eastAsia="Calibri" w:hAnsi="Palatino Linotype" w:cs="Arial"/>
          <w:color w:val="000000" w:themeColor="text1"/>
          <w:sz w:val="36"/>
          <w:szCs w:val="36"/>
        </w:rPr>
      </w:pPr>
      <w:r w:rsidRPr="00960DE6">
        <w:rPr>
          <w:rFonts w:ascii="Palatino Linotype" w:eastAsia="Calibri" w:hAnsi="Palatino Linotype" w:cs="Arial"/>
          <w:color w:val="000000" w:themeColor="text1"/>
          <w:sz w:val="36"/>
          <w:szCs w:val="36"/>
        </w:rPr>
        <w:lastRenderedPageBreak/>
        <w:t>ĐẢNH LỄ TÂY PHƯƠNG THÁNH CHÚNG</w:t>
      </w:r>
    </w:p>
    <w:p w14:paraId="42B3FF5B" w14:textId="77777777" w:rsidR="00621E02" w:rsidRPr="00960DE6" w:rsidRDefault="00621E02" w:rsidP="00621E02">
      <w:pPr>
        <w:spacing w:after="0"/>
        <w:ind w:firstLine="0"/>
        <w:jc w:val="left"/>
        <w:rPr>
          <w:rFonts w:ascii="Palatino Linotype" w:eastAsia="Calibri" w:hAnsi="Palatino Linotype" w:cs="Arial"/>
          <w:color w:val="000000" w:themeColor="text1"/>
          <w:sz w:val="28"/>
          <w:szCs w:val="28"/>
        </w:rPr>
      </w:pPr>
    </w:p>
    <w:p w14:paraId="0E582C90" w14:textId="77777777" w:rsidR="00621E02" w:rsidRPr="00960DE6" w:rsidRDefault="00621E02" w:rsidP="00621E02">
      <w:pPr>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 xml:space="preserve">CHÍ TÂM ĐẢNH LỄ:  </w:t>
      </w:r>
      <w:r w:rsidRPr="00960DE6">
        <w:rPr>
          <w:rFonts w:ascii="Palatino Linotype" w:eastAsia="Calibri" w:hAnsi="Palatino Linotype" w:cs="Arial"/>
          <w:b/>
          <w:bCs/>
          <w:color w:val="000000" w:themeColor="text1"/>
          <w:sz w:val="40"/>
          <w:szCs w:val="40"/>
        </w:rPr>
        <w:t xml:space="preserve">Thường Tịch Quang Tịnh-độ, A Di Đà Như Lai, Pháp thân mầu thanh tịnh, Khắp pháp giới chư Phật. </w:t>
      </w:r>
      <w:r w:rsidRPr="00960DE6">
        <w:rPr>
          <w:rFonts w:ascii="Palatino Linotype" w:eastAsia="Calibri" w:hAnsi="Palatino Linotype" w:cs="Arial"/>
          <w:color w:val="000000" w:themeColor="text1"/>
          <w:sz w:val="28"/>
          <w:szCs w:val="28"/>
        </w:rPr>
        <w:t>(1 lạy)</w:t>
      </w:r>
    </w:p>
    <w:p w14:paraId="67B2565E" w14:textId="77777777" w:rsidR="00621E02" w:rsidRPr="00960DE6" w:rsidRDefault="00621E02" w:rsidP="00621E02">
      <w:pPr>
        <w:spacing w:after="0"/>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 xml:space="preserve">CHÍ TÂM ĐẢNH LỄ:  </w:t>
      </w:r>
      <w:r w:rsidRPr="00960DE6">
        <w:rPr>
          <w:rFonts w:ascii="Palatino Linotype" w:eastAsia="Calibri" w:hAnsi="Palatino Linotype" w:cs="Arial"/>
          <w:color w:val="000000" w:themeColor="text1"/>
          <w:sz w:val="32"/>
          <w:szCs w:val="32"/>
        </w:rPr>
        <w:t xml:space="preserve"> </w:t>
      </w:r>
      <w:r w:rsidRPr="00960DE6">
        <w:rPr>
          <w:rFonts w:ascii="Palatino Linotype" w:eastAsia="Calibri" w:hAnsi="Palatino Linotype" w:cs="Arial"/>
          <w:b/>
          <w:bCs/>
          <w:color w:val="000000" w:themeColor="text1"/>
          <w:sz w:val="40"/>
          <w:szCs w:val="40"/>
        </w:rPr>
        <w:t xml:space="preserve">Thật Báo trang nghiêm độ, A Di Đà Như Lai, Thân tướng hải vi-trần, Khắp pháp giới chư Phật. </w:t>
      </w:r>
    </w:p>
    <w:p w14:paraId="3FA84DFB" w14:textId="77777777" w:rsidR="00621E02" w:rsidRPr="00960DE6" w:rsidRDefault="00621E02" w:rsidP="00621E02">
      <w:pPr>
        <w:spacing w:after="0"/>
        <w:ind w:left="720" w:hanging="720"/>
        <w:jc w:val="right"/>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(1 lạy)</w:t>
      </w:r>
    </w:p>
    <w:p w14:paraId="36C47D5C" w14:textId="77777777" w:rsidR="00621E02" w:rsidRPr="00960DE6" w:rsidRDefault="00621E02" w:rsidP="00621E02">
      <w:pPr>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32"/>
          <w:szCs w:val="32"/>
        </w:rPr>
        <w:t>CHÍ TÂM ĐẢNH LỄ:</w:t>
      </w:r>
      <w:r w:rsidRPr="00960DE6">
        <w:rPr>
          <w:rFonts w:ascii="Palatino Linotype" w:eastAsia="Calibri" w:hAnsi="Palatino Linotype" w:cs="Arial"/>
          <w:color w:val="000000" w:themeColor="text1"/>
          <w:sz w:val="36"/>
          <w:szCs w:val="36"/>
        </w:rPr>
        <w:t xml:space="preserve"> </w:t>
      </w:r>
      <w:r w:rsidRPr="00960DE6">
        <w:rPr>
          <w:rFonts w:ascii="Palatino Linotype" w:eastAsia="Calibri" w:hAnsi="Palatino Linotype" w:cs="Arial"/>
          <w:b/>
          <w:bCs/>
          <w:color w:val="000000" w:themeColor="text1"/>
          <w:sz w:val="40"/>
          <w:szCs w:val="40"/>
        </w:rPr>
        <w:t xml:space="preserve">Phương tiện Thánh cư độ, A Di Đà Như Lai, Thân trang nghiêm giải thoát, Khắp pháp giới chư Phật. </w:t>
      </w:r>
      <w:r w:rsidRPr="00960DE6">
        <w:rPr>
          <w:rFonts w:ascii="Palatino Linotype" w:eastAsia="Calibri" w:hAnsi="Palatino Linotype" w:cs="Arial"/>
          <w:b/>
          <w:bCs/>
          <w:color w:val="000000" w:themeColor="text1"/>
          <w:sz w:val="40"/>
          <w:szCs w:val="40"/>
        </w:rPr>
        <w:tab/>
      </w:r>
      <w:r w:rsidRPr="00960DE6">
        <w:rPr>
          <w:rFonts w:ascii="Palatino Linotype" w:eastAsia="Calibri" w:hAnsi="Palatino Linotype" w:cs="Arial"/>
          <w:color w:val="000000" w:themeColor="text1"/>
          <w:sz w:val="28"/>
          <w:szCs w:val="28"/>
        </w:rPr>
        <w:t>(1 lạy)</w:t>
      </w:r>
    </w:p>
    <w:p w14:paraId="2B0A10D5" w14:textId="77777777" w:rsidR="00621E02" w:rsidRPr="00960DE6" w:rsidRDefault="00621E02" w:rsidP="00621E02">
      <w:pPr>
        <w:spacing w:after="0"/>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32"/>
          <w:szCs w:val="32"/>
        </w:rPr>
        <w:t>CHÍ TÂM ĐẢNH LỄ:</w:t>
      </w:r>
      <w:r w:rsidRPr="00960DE6">
        <w:rPr>
          <w:rFonts w:ascii="Palatino Linotype" w:eastAsia="Calibri" w:hAnsi="Palatino Linotype" w:cs="Arial"/>
          <w:color w:val="000000" w:themeColor="text1"/>
          <w:sz w:val="36"/>
          <w:szCs w:val="36"/>
        </w:rPr>
        <w:t xml:space="preserve"> </w:t>
      </w:r>
      <w:r w:rsidRPr="00960DE6">
        <w:rPr>
          <w:rFonts w:ascii="Palatino Linotype" w:eastAsia="Calibri" w:hAnsi="Palatino Linotype" w:cs="Arial"/>
          <w:b/>
          <w:bCs/>
          <w:color w:val="000000" w:themeColor="text1"/>
          <w:sz w:val="40"/>
          <w:szCs w:val="40"/>
        </w:rPr>
        <w:t xml:space="preserve">Cõi An Lạc phương tây, A Di Đà Như Lai, Thân căn giới đại thừa, Khắp pháp giới chư Phật. </w:t>
      </w:r>
      <w:r w:rsidRPr="00960DE6">
        <w:rPr>
          <w:rFonts w:ascii="Palatino Linotype" w:eastAsia="Calibri" w:hAnsi="Palatino Linotype" w:cs="Arial"/>
          <w:color w:val="000000" w:themeColor="text1"/>
          <w:sz w:val="28"/>
          <w:szCs w:val="28"/>
        </w:rPr>
        <w:t>(1 lạy)</w:t>
      </w:r>
    </w:p>
    <w:p w14:paraId="3C349020" w14:textId="77777777" w:rsidR="00621E02" w:rsidRPr="00960DE6" w:rsidRDefault="00621E02" w:rsidP="00621E02">
      <w:pPr>
        <w:spacing w:after="0"/>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32"/>
          <w:szCs w:val="32"/>
        </w:rPr>
        <w:lastRenderedPageBreak/>
        <w:t xml:space="preserve">CHÍ TÂM ĐẢNH LỄ: </w:t>
      </w:r>
      <w:r w:rsidRPr="00960DE6">
        <w:rPr>
          <w:rFonts w:ascii="Palatino Linotype" w:eastAsia="Calibri" w:hAnsi="Palatino Linotype" w:cs="Arial"/>
          <w:b/>
          <w:bCs/>
          <w:color w:val="000000" w:themeColor="text1"/>
          <w:sz w:val="40"/>
          <w:szCs w:val="40"/>
        </w:rPr>
        <w:t xml:space="preserve">Cõi An Lạc phương tây, A Di Đà Như Lai, Thân hóa đến mười phương, Khắp pháp giới chư Phật. </w:t>
      </w:r>
    </w:p>
    <w:p w14:paraId="4789DFCF" w14:textId="77777777" w:rsidR="00621E02" w:rsidRPr="00960DE6" w:rsidRDefault="00621E02" w:rsidP="00621E02">
      <w:pPr>
        <w:spacing w:after="0"/>
        <w:ind w:left="720" w:hanging="720"/>
        <w:jc w:val="right"/>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(1 lạy)</w:t>
      </w:r>
    </w:p>
    <w:p w14:paraId="0F5BED48" w14:textId="77777777" w:rsidR="00621E02" w:rsidRPr="00960DE6" w:rsidRDefault="00621E02" w:rsidP="00621E02">
      <w:pPr>
        <w:spacing w:after="0"/>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32"/>
          <w:szCs w:val="32"/>
        </w:rPr>
        <w:t>CHÍ TÂM ĐẢNH LỄ:</w:t>
      </w:r>
      <w:r w:rsidRPr="00960DE6">
        <w:rPr>
          <w:rFonts w:ascii="Palatino Linotype" w:eastAsia="Calibri" w:hAnsi="Palatino Linotype" w:cs="Arial"/>
          <w:color w:val="000000" w:themeColor="text1"/>
          <w:sz w:val="36"/>
          <w:szCs w:val="36"/>
        </w:rPr>
        <w:t xml:space="preserve"> </w:t>
      </w:r>
      <w:r w:rsidRPr="00960DE6">
        <w:rPr>
          <w:rFonts w:ascii="Palatino Linotype" w:eastAsia="Calibri" w:hAnsi="Palatino Linotype" w:cs="Arial"/>
          <w:b/>
          <w:bCs/>
          <w:color w:val="000000" w:themeColor="text1"/>
          <w:sz w:val="40"/>
          <w:szCs w:val="40"/>
        </w:rPr>
        <w:t xml:space="preserve">Cõi An Lạc phương tây, Quan Thế Âm Bồ-tát, Thân tử kim muôn ức, Khắp pháp giới Bồ-tát. </w:t>
      </w:r>
    </w:p>
    <w:p w14:paraId="54AA97E8" w14:textId="77777777" w:rsidR="00621E02" w:rsidRPr="00960DE6" w:rsidRDefault="00621E02" w:rsidP="00621E02">
      <w:pPr>
        <w:spacing w:after="0"/>
        <w:ind w:left="720" w:hanging="720"/>
        <w:jc w:val="right"/>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(1 lạy)</w:t>
      </w:r>
    </w:p>
    <w:p w14:paraId="2F927454" w14:textId="77777777" w:rsidR="00621E02" w:rsidRPr="00960DE6" w:rsidRDefault="00621E02" w:rsidP="00621E02">
      <w:pPr>
        <w:spacing w:after="0"/>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32"/>
          <w:szCs w:val="32"/>
        </w:rPr>
        <w:t>CHÍ TÂM ĐẢNH LỄ:</w:t>
      </w:r>
      <w:r w:rsidRPr="00960DE6">
        <w:rPr>
          <w:rFonts w:ascii="Palatino Linotype" w:eastAsia="Calibri" w:hAnsi="Palatino Linotype" w:cs="Arial"/>
          <w:color w:val="000000" w:themeColor="text1"/>
          <w:sz w:val="36"/>
          <w:szCs w:val="36"/>
        </w:rPr>
        <w:t xml:space="preserve"> </w:t>
      </w:r>
      <w:r w:rsidRPr="00960DE6">
        <w:rPr>
          <w:rFonts w:ascii="Palatino Linotype" w:eastAsia="Calibri" w:hAnsi="Palatino Linotype" w:cs="Arial"/>
          <w:b/>
          <w:bCs/>
          <w:color w:val="000000" w:themeColor="text1"/>
          <w:sz w:val="40"/>
          <w:szCs w:val="40"/>
        </w:rPr>
        <w:t xml:space="preserve">Cõi An Lạc phương tây, Đại Thế Chí Bồ-tát, Thân trí sáng vô biên, Khắp pháp giới Bồ-tát. </w:t>
      </w:r>
    </w:p>
    <w:p w14:paraId="20857436" w14:textId="77777777" w:rsidR="00621E02" w:rsidRPr="00960DE6" w:rsidRDefault="00621E02" w:rsidP="00621E02">
      <w:pPr>
        <w:spacing w:after="0"/>
        <w:ind w:left="720" w:hanging="720"/>
        <w:jc w:val="right"/>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(1 lạy)</w:t>
      </w:r>
    </w:p>
    <w:p w14:paraId="3AC81036" w14:textId="77777777" w:rsidR="00621E02" w:rsidRPr="00960DE6" w:rsidRDefault="00621E02" w:rsidP="00621E02">
      <w:pPr>
        <w:spacing w:after="0"/>
        <w:ind w:left="720" w:hanging="720"/>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32"/>
          <w:szCs w:val="32"/>
        </w:rPr>
        <w:t>CHÍ TÂM ĐẢNH LỄ:</w:t>
      </w:r>
      <w:r w:rsidRPr="00960DE6">
        <w:rPr>
          <w:rFonts w:ascii="Palatino Linotype" w:eastAsia="Calibri" w:hAnsi="Palatino Linotype" w:cs="Arial"/>
          <w:color w:val="000000" w:themeColor="text1"/>
          <w:sz w:val="36"/>
          <w:szCs w:val="36"/>
        </w:rPr>
        <w:t xml:space="preserve"> </w:t>
      </w:r>
      <w:r w:rsidRPr="00960DE6">
        <w:rPr>
          <w:rFonts w:ascii="Palatino Linotype" w:eastAsia="Calibri" w:hAnsi="Palatino Linotype" w:cs="Arial"/>
          <w:b/>
          <w:bCs/>
          <w:color w:val="000000" w:themeColor="text1"/>
          <w:sz w:val="40"/>
          <w:szCs w:val="40"/>
        </w:rPr>
        <w:t xml:space="preserve">Cõi An Lạc phương tây, Thanh tịnh đại hải chúng, Thân hai nghiêm: Phước Trí, Khắp pháp giới Thánh chúng. </w:t>
      </w:r>
      <w:r w:rsidRPr="00960DE6">
        <w:rPr>
          <w:rFonts w:ascii="Palatino Linotype" w:eastAsia="Calibri" w:hAnsi="Palatino Linotype" w:cs="Arial"/>
          <w:b/>
          <w:bCs/>
          <w:color w:val="000000" w:themeColor="text1"/>
          <w:sz w:val="40"/>
          <w:szCs w:val="40"/>
        </w:rPr>
        <w:tab/>
      </w:r>
    </w:p>
    <w:p w14:paraId="2822C43B" w14:textId="77777777" w:rsidR="00621E02" w:rsidRPr="00960DE6" w:rsidRDefault="00621E02" w:rsidP="00621E02">
      <w:pPr>
        <w:spacing w:after="0"/>
        <w:ind w:left="720" w:hanging="720"/>
        <w:jc w:val="right"/>
        <w:rPr>
          <w:rFonts w:ascii="Palatino Linotype" w:eastAsia="Calibri" w:hAnsi="Palatino Linotype" w:cs="Arial"/>
          <w:b/>
          <w:bCs/>
          <w:color w:val="000000" w:themeColor="text1"/>
          <w:sz w:val="40"/>
          <w:szCs w:val="40"/>
        </w:rPr>
      </w:pPr>
      <w:r w:rsidRPr="00960DE6">
        <w:rPr>
          <w:rFonts w:ascii="Palatino Linotype" w:eastAsia="Calibri" w:hAnsi="Palatino Linotype" w:cs="Arial"/>
          <w:color w:val="000000" w:themeColor="text1"/>
          <w:sz w:val="28"/>
          <w:szCs w:val="28"/>
        </w:rPr>
        <w:t>(1 lạy)</w:t>
      </w:r>
    </w:p>
    <w:p w14:paraId="58CED264" w14:textId="77777777" w:rsidR="00621E02" w:rsidRPr="00960DE6" w:rsidRDefault="00621E02" w:rsidP="00621E02">
      <w:pPr>
        <w:ind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br w:type="page"/>
      </w:r>
    </w:p>
    <w:p w14:paraId="116A20B2" w14:textId="77777777" w:rsidR="00621E02" w:rsidRPr="00960DE6" w:rsidRDefault="00621E02" w:rsidP="00621E02">
      <w:pPr>
        <w:spacing w:line="264" w:lineRule="auto"/>
        <w:ind w:firstLine="0"/>
        <w:jc w:val="center"/>
        <w:rPr>
          <w:rFonts w:ascii="Palatino Linotype" w:eastAsia="Calibri" w:hAnsi="Palatino Linotype" w:cs="Arial"/>
          <w:sz w:val="36"/>
          <w:szCs w:val="36"/>
        </w:rPr>
      </w:pPr>
      <w:r w:rsidRPr="00960DE6">
        <w:rPr>
          <w:rFonts w:ascii="Palatino Linotype" w:eastAsia="Calibri" w:hAnsi="Palatino Linotype" w:cs="Arial"/>
          <w:sz w:val="36"/>
          <w:szCs w:val="36"/>
        </w:rPr>
        <w:lastRenderedPageBreak/>
        <w:t>SÁM HỐI PHÁT NGUYỆN VĂN</w:t>
      </w:r>
    </w:p>
    <w:p w14:paraId="2F750264"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Con nay khắp vì bốn ơn ba cõi cùng chúng sanh trong pháp giới, đều nguyện dứt trừ ba chướng nên quy mạng Sám-hối.</w:t>
      </w:r>
    </w:p>
    <w:p w14:paraId="36E972DF" w14:textId="77777777" w:rsidR="00621E02" w:rsidRPr="00960DE6" w:rsidRDefault="00621E02" w:rsidP="00621E02">
      <w:pPr>
        <w:spacing w:after="0" w:line="288" w:lineRule="auto"/>
        <w:rPr>
          <w:rFonts w:ascii="Palatino Linotype" w:eastAsia="Calibri" w:hAnsi="Palatino Linotype" w:cs="Arial"/>
          <w:b/>
          <w:bCs/>
          <w:sz w:val="20"/>
          <w:szCs w:val="20"/>
        </w:rPr>
      </w:pPr>
    </w:p>
    <w:p w14:paraId="34E8A5DC" w14:textId="77777777" w:rsidR="00621E02" w:rsidRPr="00960DE6" w:rsidRDefault="00621E02" w:rsidP="00621E02">
      <w:pPr>
        <w:spacing w:after="0" w:line="288" w:lineRule="auto"/>
        <w:rPr>
          <w:rFonts w:ascii="Palatino Linotype" w:eastAsia="Calibri" w:hAnsi="Palatino Linotype" w:cs="Arial"/>
          <w:sz w:val="28"/>
          <w:szCs w:val="28"/>
        </w:rPr>
      </w:pPr>
      <w:r w:rsidRPr="00960DE6">
        <w:rPr>
          <w:rFonts w:ascii="Palatino Linotype" w:eastAsia="Calibri" w:hAnsi="Palatino Linotype" w:cs="Arial"/>
          <w:sz w:val="28"/>
          <w:szCs w:val="28"/>
        </w:rPr>
        <w:t xml:space="preserve">CHÍ TÂM SÁM HỐI:  </w:t>
      </w:r>
    </w:p>
    <w:p w14:paraId="5C2FC263"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Ðệ tử chúng con... và chúng sanh trong pháp giới, từ đời vô thỉ nhẫn đến ngày nay, bị vô minh che đậy nên điên đảo mê lầm, lại do sáu căn ba nghiệp quen theo pháp chẳng lành, rộng phạm mười điều dữ cùng năm tội vô-gián và tất cả các tội khác, nhiều vô lượng vô biên, nói không thể hết. </w:t>
      </w:r>
    </w:p>
    <w:p w14:paraId="2F412529"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Mười phương các đức Phật thường ở trong đời, tiếng pháp không dứt, hương mầu đầy lấp, pháp vị ngập tràn, phóng ánh sáng sạch trong chiếu soi tất cả. Lý mầu thường trụ đầy dẫy hư-không. </w:t>
      </w:r>
    </w:p>
    <w:p w14:paraId="713B5D86"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lastRenderedPageBreak/>
        <w:t xml:space="preserve">Con từ vô thỉ đến nay, sáu căn che mù, ba nghiệp tối tăm, chẳng thấy chẳng nghe, chẳng hay chẳng biết, vì nhân duyên đó trôi mãi trong vòng sanh tử, trải qua các đường dữ trăm nghìn muôn kiếp trọn không lúc nào ra khỏi.  </w:t>
      </w:r>
    </w:p>
    <w:p w14:paraId="0D7FD066"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Kinh rằng: Ðức Tỳ Lô Giá Na thân khắp cả chỗ, chỗ của Phật ở gọi là Thường Tịch Quang, cho nên phải biết cả thảy các pháp đều là Phật pháp, mà con không rõ lại theo dòng vô minh, vì thế trong trí Bồ-đề mà thấy không thanh tịnh, trong cảnh giải thoát mà sanh ràng buộc. </w:t>
      </w:r>
    </w:p>
    <w:p w14:paraId="7B6A9020"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Nay mới tỏ ngộ, nay mới chừa bỏ ăn năn, phụng đối trước các đức Phật và A Di Ðà Thế Tôn mà phát lồ sám hối, làm cho đệ tử cùng pháp giới chúng sanh, tất cả tội nặng do ba nghiệp sáu căn, </w:t>
      </w:r>
      <w:r w:rsidRPr="00960DE6">
        <w:rPr>
          <w:rFonts w:ascii="Palatino Linotype" w:eastAsia="Calibri" w:hAnsi="Palatino Linotype" w:cs="Arial"/>
          <w:b/>
          <w:bCs/>
          <w:sz w:val="36"/>
          <w:szCs w:val="36"/>
        </w:rPr>
        <w:br/>
      </w:r>
      <w:r w:rsidRPr="00960DE6">
        <w:rPr>
          <w:rFonts w:ascii="Palatino Linotype" w:eastAsia="Calibri" w:hAnsi="Palatino Linotype" w:cs="Arial"/>
          <w:b/>
          <w:bCs/>
          <w:sz w:val="36"/>
          <w:szCs w:val="36"/>
        </w:rPr>
        <w:br/>
      </w:r>
      <w:r w:rsidRPr="00960DE6">
        <w:rPr>
          <w:rFonts w:ascii="Palatino Linotype" w:eastAsia="Calibri" w:hAnsi="Palatino Linotype" w:cs="Arial"/>
          <w:b/>
          <w:bCs/>
          <w:sz w:val="36"/>
          <w:szCs w:val="36"/>
        </w:rPr>
        <w:lastRenderedPageBreak/>
        <w:t>gây tạo từ vô thỉ, hoặc hiện tại cùng vị 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422808DF"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Ðệ-tử sám-hối rồi, sáu căn cùng ba nghiệp trong sạch, không lỗi lầm, căn lành tu tập cũng trọn thanh tịnh, thảy đều hồi hướng dùng trang nghiêm Tịnh-độ khắp với chúng sanh, đồng sanh về nước An Dưỡng.</w:t>
      </w:r>
    </w:p>
    <w:p w14:paraId="14E9268F"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Nguyện đức A Di Ðà Phật thường đến hộ trì, làm cho căn lành của đệ tử hiện tiền tinh tấn, chẳng mất nhân duyên Tịnh-độ, đến giờ lâm chung, thân an niệm chánh, xem nghe đều rõ ràng, tận mặt thấy đức A Di Ðà cùng các Thánh chúng, tay cầm đài hoa tiếp dẫn </w:t>
      </w:r>
      <w:r w:rsidRPr="00960DE6">
        <w:rPr>
          <w:rFonts w:ascii="Palatino Linotype" w:eastAsia="Calibri" w:hAnsi="Palatino Linotype" w:cs="Arial"/>
          <w:b/>
          <w:bCs/>
          <w:sz w:val="36"/>
          <w:szCs w:val="36"/>
        </w:rPr>
        <w:lastRenderedPageBreak/>
        <w:t xml:space="preserve">đệ tử, trong khoảng sát-na sanh ra trước Phật, đủ đạo hạnh Bồ-tát, rộng độ khắp chúng sanh đồng thành Phật-đạo. </w:t>
      </w:r>
    </w:p>
    <w:p w14:paraId="4F7903BB" w14:textId="77777777" w:rsidR="00621E02" w:rsidRPr="00960DE6" w:rsidRDefault="00621E02" w:rsidP="00621E02">
      <w:pPr>
        <w:spacing w:after="0" w:line="288" w:lineRule="auto"/>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Ðệ-tử sám-hối phát nguyện rồi quy mạng đảnh lễ: </w:t>
      </w:r>
    </w:p>
    <w:p w14:paraId="7090F738" w14:textId="77777777" w:rsidR="00621E02" w:rsidRPr="00960DE6" w:rsidRDefault="00621E02" w:rsidP="00621E02">
      <w:pPr>
        <w:spacing w:after="0" w:line="288" w:lineRule="auto"/>
        <w:ind w:firstLine="0"/>
        <w:jc w:val="center"/>
        <w:rPr>
          <w:rFonts w:ascii="Palatino Linotype" w:eastAsia="Calibri" w:hAnsi="Palatino Linotype" w:cs="Arial"/>
          <w:b/>
          <w:bCs/>
          <w:sz w:val="36"/>
          <w:szCs w:val="36"/>
        </w:rPr>
      </w:pPr>
      <w:r w:rsidRPr="00960DE6">
        <w:rPr>
          <w:rFonts w:ascii="Palatino Linotype" w:eastAsia="Calibri" w:hAnsi="Palatino Linotype" w:cs="Arial"/>
          <w:b/>
          <w:bCs/>
          <w:sz w:val="36"/>
          <w:szCs w:val="36"/>
        </w:rPr>
        <w:t xml:space="preserve">Nam-mô Tây phương Cực-lạc thế giới đại từ đại bi A Di Ðà </w:t>
      </w:r>
      <w:r w:rsidRPr="00960DE6">
        <w:rPr>
          <w:rFonts w:ascii="Palatino Linotype" w:eastAsia="Calibri" w:hAnsi="Palatino Linotype" w:cs="Arial"/>
          <w:b/>
          <w:bCs/>
          <w:sz w:val="36"/>
          <w:szCs w:val="36"/>
        </w:rPr>
        <w:br/>
        <w:t>Như Lai, biến pháp giới Tam Bảo.</w:t>
      </w:r>
    </w:p>
    <w:p w14:paraId="04691AD4" w14:textId="77777777" w:rsidR="00621E02" w:rsidRPr="00960DE6" w:rsidRDefault="00621E02" w:rsidP="00621E02">
      <w:pPr>
        <w:ind w:firstLine="0"/>
        <w:rPr>
          <w:rFonts w:ascii="Palatino Linotype" w:hAnsi="Palatino Linotype"/>
          <w:b/>
          <w:color w:val="000000" w:themeColor="text1"/>
          <w:sz w:val="48"/>
          <w:szCs w:val="48"/>
        </w:rPr>
      </w:pPr>
    </w:p>
    <w:p w14:paraId="4F36F7AE" w14:textId="77777777" w:rsidR="00621E02" w:rsidRPr="00960DE6" w:rsidRDefault="00621E02" w:rsidP="00621E02">
      <w:pPr>
        <w:rPr>
          <w:rFonts w:ascii="Palatino Linotype" w:hAnsi="Palatino Linotype"/>
          <w:b/>
          <w:color w:val="000000" w:themeColor="text1"/>
          <w:sz w:val="48"/>
          <w:szCs w:val="48"/>
        </w:rPr>
      </w:pPr>
      <w:r w:rsidRPr="00960DE6">
        <w:rPr>
          <w:rFonts w:ascii="Palatino Linotype" w:hAnsi="Palatino Linotype"/>
          <w:b/>
          <w:color w:val="000000" w:themeColor="text1"/>
          <w:sz w:val="48"/>
          <w:szCs w:val="48"/>
        </w:rPr>
        <w:br w:type="page"/>
      </w:r>
    </w:p>
    <w:p w14:paraId="0E07FBBD" w14:textId="5617E0D0" w:rsidR="00533446" w:rsidRPr="00960DE6" w:rsidRDefault="00533446" w:rsidP="00533446">
      <w:pPr>
        <w:ind w:firstLine="0"/>
        <w:jc w:val="center"/>
        <w:rPr>
          <w:rFonts w:ascii="Palatino Linotype" w:hAnsi="Palatino Linotype"/>
          <w:b/>
          <w:color w:val="000000" w:themeColor="text1"/>
          <w:sz w:val="48"/>
          <w:szCs w:val="48"/>
        </w:rPr>
      </w:pPr>
      <w:r w:rsidRPr="00057D79">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008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" strokecolor="windowText" strokeweight="1pt">
                <v:stroke joinstyle="miter"/>
              </v:line>
            </w:pict>
          </mc:Fallback>
        </mc:AlternateContent>
      </w:r>
      <w:r w:rsidRPr="00960DE6">
        <w:rPr>
          <w:rFonts w:ascii="Palatino Linotype" w:hAnsi="Palatino Linotype"/>
          <w:b/>
          <w:color w:val="000000" w:themeColor="text1"/>
          <w:sz w:val="48"/>
          <w:szCs w:val="48"/>
        </w:rPr>
        <w:t xml:space="preserve">NGHI THỨC </w:t>
      </w:r>
      <w:r w:rsidR="005B4D56" w:rsidRPr="00960DE6">
        <w:rPr>
          <w:rFonts w:ascii="Palatino Linotype" w:hAnsi="Palatino Linotype"/>
          <w:b/>
          <w:color w:val="000000" w:themeColor="text1"/>
          <w:sz w:val="48"/>
          <w:szCs w:val="48"/>
        </w:rPr>
        <w:t>KINH</w:t>
      </w:r>
      <w:r w:rsidRPr="00960DE6">
        <w:rPr>
          <w:rFonts w:ascii="Palatino Linotype" w:hAnsi="Palatino Linotype"/>
          <w:b/>
          <w:color w:val="000000" w:themeColor="text1"/>
          <w:sz w:val="48"/>
          <w:szCs w:val="48"/>
        </w:rPr>
        <w:t xml:space="preserve"> </w:t>
      </w:r>
      <w:r w:rsidR="005A2A08" w:rsidRPr="00960DE6">
        <w:rPr>
          <w:rFonts w:ascii="Palatino Linotype" w:hAnsi="Palatino Linotype"/>
          <w:b/>
          <w:color w:val="000000" w:themeColor="text1"/>
          <w:sz w:val="48"/>
          <w:szCs w:val="48"/>
        </w:rPr>
        <w:t>HOA NGHIÊM</w:t>
      </w:r>
    </w:p>
    <w:p w14:paraId="63513E0D" w14:textId="77777777" w:rsidR="00533446" w:rsidRPr="00960DE6" w:rsidRDefault="00533446" w:rsidP="00533446">
      <w:pPr>
        <w:spacing w:after="0" w:line="288" w:lineRule="auto"/>
        <w:ind w:firstLine="0"/>
        <w:jc w:val="center"/>
        <w:rPr>
          <w:rFonts w:ascii="Palatino Linotype" w:hAnsi="Palatino Linotype"/>
          <w:color w:val="000000" w:themeColor="text1"/>
          <w:sz w:val="20"/>
          <w:szCs w:val="22"/>
        </w:rPr>
      </w:pPr>
    </w:p>
    <w:p w14:paraId="3EC661FF" w14:textId="2CD6665F" w:rsidR="00533446" w:rsidRPr="00960DE6" w:rsidRDefault="00533446" w:rsidP="00533446">
      <w:pPr>
        <w:spacing w:after="0" w:line="288" w:lineRule="auto"/>
        <w:ind w:firstLine="0"/>
        <w:jc w:val="center"/>
        <w:rPr>
          <w:rFonts w:ascii="Palatino Linotype" w:hAnsi="Palatino Linotype"/>
          <w:color w:val="000000" w:themeColor="text1"/>
          <w:sz w:val="28"/>
          <w:szCs w:val="32"/>
        </w:rPr>
      </w:pPr>
      <w:r w:rsidRPr="00960DE6">
        <w:rPr>
          <w:rFonts w:ascii="Palatino Linotype" w:hAnsi="Palatino Linotype"/>
          <w:color w:val="000000" w:themeColor="text1"/>
          <w:sz w:val="28"/>
          <w:szCs w:val="32"/>
        </w:rPr>
        <w:t xml:space="preserve">TỊNH PHÁP </w:t>
      </w:r>
      <w:r w:rsidR="002017E2" w:rsidRPr="00960DE6">
        <w:rPr>
          <w:rFonts w:ascii="Palatino Linotype" w:hAnsi="Palatino Linotype"/>
          <w:color w:val="000000" w:themeColor="text1"/>
          <w:sz w:val="28"/>
          <w:szCs w:val="32"/>
        </w:rPr>
        <w:t>GIỚI</w:t>
      </w:r>
      <w:r w:rsidRPr="00960DE6">
        <w:rPr>
          <w:rFonts w:ascii="Palatino Linotype" w:hAnsi="Palatino Linotype"/>
          <w:color w:val="000000" w:themeColor="text1"/>
          <w:sz w:val="28"/>
          <w:szCs w:val="32"/>
        </w:rPr>
        <w:t xml:space="preserve"> CHƠN NGÔN</w:t>
      </w:r>
    </w:p>
    <w:p w14:paraId="5BAA5558" w14:textId="77777777" w:rsidR="00533446" w:rsidRPr="00960DE6" w:rsidRDefault="00533446" w:rsidP="00533446">
      <w:pPr>
        <w:spacing w:after="0" w:line="288" w:lineRule="auto"/>
        <w:ind w:firstLine="0"/>
        <w:jc w:val="center"/>
        <w:rPr>
          <w:rFonts w:ascii="Palatino Linotype" w:hAnsi="Palatino Linotype"/>
          <w:color w:val="000000" w:themeColor="text1"/>
          <w:sz w:val="28"/>
          <w:szCs w:val="36"/>
        </w:rPr>
      </w:pPr>
      <w:r w:rsidRPr="00960DE6">
        <w:rPr>
          <w:rFonts w:ascii="Palatino Linotype" w:hAnsi="Palatino Linotype"/>
          <w:b/>
          <w:color w:val="000000" w:themeColor="text1"/>
          <w:sz w:val="36"/>
          <w:szCs w:val="36"/>
        </w:rPr>
        <w:t xml:space="preserve">Án Lam </w:t>
      </w:r>
      <w:r w:rsidRPr="00960DE6">
        <w:rPr>
          <w:rFonts w:ascii="Palatino Linotype" w:hAnsi="Palatino Linotype"/>
          <w:color w:val="000000" w:themeColor="text1"/>
          <w:sz w:val="28"/>
          <w:szCs w:val="36"/>
        </w:rPr>
        <w:t>(7 lần)</w:t>
      </w:r>
    </w:p>
    <w:p w14:paraId="3098E56A" w14:textId="77777777" w:rsidR="00533446" w:rsidRPr="00960DE6" w:rsidRDefault="00533446" w:rsidP="00533446">
      <w:pPr>
        <w:spacing w:after="0" w:line="288" w:lineRule="auto"/>
        <w:ind w:firstLine="0"/>
        <w:jc w:val="center"/>
        <w:rPr>
          <w:rFonts w:ascii="Palatino Linotype" w:hAnsi="Palatino Linotype"/>
          <w:color w:val="000000" w:themeColor="text1"/>
          <w:sz w:val="12"/>
          <w:szCs w:val="22"/>
        </w:rPr>
      </w:pPr>
    </w:p>
    <w:p w14:paraId="74A5E22E" w14:textId="77777777" w:rsidR="00533446" w:rsidRPr="00960DE6" w:rsidRDefault="00533446" w:rsidP="00533446">
      <w:pPr>
        <w:spacing w:after="0" w:line="288" w:lineRule="auto"/>
        <w:ind w:firstLine="0"/>
        <w:jc w:val="center"/>
        <w:rPr>
          <w:rFonts w:ascii="Palatino Linotype" w:hAnsi="Palatino Linotype"/>
          <w:color w:val="000000" w:themeColor="text1"/>
          <w:sz w:val="28"/>
          <w:szCs w:val="32"/>
        </w:rPr>
      </w:pPr>
      <w:r w:rsidRPr="00960DE6">
        <w:rPr>
          <w:rFonts w:ascii="Palatino Linotype" w:hAnsi="Palatino Linotype"/>
          <w:color w:val="000000" w:themeColor="text1"/>
          <w:sz w:val="28"/>
          <w:szCs w:val="32"/>
        </w:rPr>
        <w:t>TỊNH KHẨU NGHIỆP CHƠN NGÔN</w:t>
      </w:r>
    </w:p>
    <w:p w14:paraId="1AE2F447" w14:textId="26C5404E" w:rsidR="00533446" w:rsidRPr="00960DE6" w:rsidRDefault="00533446" w:rsidP="00533446">
      <w:pPr>
        <w:spacing w:after="0" w:line="288" w:lineRule="auto"/>
        <w:ind w:firstLine="0"/>
        <w:jc w:val="center"/>
        <w:rPr>
          <w:rFonts w:ascii="Palatino Linotype" w:hAnsi="Palatino Linotype"/>
          <w:color w:val="000000" w:themeColor="text1"/>
          <w:sz w:val="28"/>
          <w:szCs w:val="36"/>
        </w:rPr>
      </w:pPr>
      <w:r w:rsidRPr="00960DE6">
        <w:rPr>
          <w:rFonts w:ascii="Palatino Linotype" w:hAnsi="Palatino Linotype"/>
          <w:b/>
          <w:color w:val="000000" w:themeColor="text1"/>
          <w:sz w:val="36"/>
          <w:szCs w:val="36"/>
        </w:rPr>
        <w:t>Tu rị tu rị, ma</w:t>
      </w:r>
      <w:r w:rsidR="005C139D" w:rsidRPr="00960DE6">
        <w:rPr>
          <w:rFonts w:ascii="Palatino Linotype" w:hAnsi="Palatino Linotype"/>
          <w:b/>
          <w:color w:val="000000" w:themeColor="text1"/>
          <w:sz w:val="36"/>
          <w:szCs w:val="36"/>
        </w:rPr>
        <w:t xml:space="preserve"> </w:t>
      </w:r>
      <w:r w:rsidRPr="00960DE6">
        <w:rPr>
          <w:rFonts w:ascii="Palatino Linotype" w:hAnsi="Palatino Linotype"/>
          <w:b/>
          <w:color w:val="000000" w:themeColor="text1"/>
          <w:sz w:val="36"/>
          <w:szCs w:val="36"/>
        </w:rPr>
        <w:t>ha tu rị, tu tu rị ta bà</w:t>
      </w:r>
      <w:r w:rsidR="005C139D" w:rsidRPr="00960DE6">
        <w:rPr>
          <w:rFonts w:ascii="Palatino Linotype" w:hAnsi="Palatino Linotype"/>
          <w:b/>
          <w:color w:val="000000" w:themeColor="text1"/>
          <w:sz w:val="36"/>
          <w:szCs w:val="36"/>
        </w:rPr>
        <w:t xml:space="preserve"> </w:t>
      </w:r>
      <w:r w:rsidRPr="00960DE6">
        <w:rPr>
          <w:rFonts w:ascii="Palatino Linotype" w:hAnsi="Palatino Linotype"/>
          <w:b/>
          <w:color w:val="000000" w:themeColor="text1"/>
          <w:sz w:val="36"/>
          <w:szCs w:val="36"/>
        </w:rPr>
        <w:t xml:space="preserve">ha. </w:t>
      </w:r>
      <w:r w:rsidRPr="00960DE6">
        <w:rPr>
          <w:rFonts w:ascii="Palatino Linotype" w:hAnsi="Palatino Linotype"/>
          <w:color w:val="000000" w:themeColor="text1"/>
          <w:sz w:val="28"/>
          <w:szCs w:val="36"/>
        </w:rPr>
        <w:t>(3 lần)</w:t>
      </w:r>
    </w:p>
    <w:p w14:paraId="0FC1FB1F" w14:textId="77777777" w:rsidR="00533446" w:rsidRPr="00960DE6" w:rsidRDefault="00533446" w:rsidP="00533446">
      <w:pPr>
        <w:spacing w:after="0" w:line="288" w:lineRule="auto"/>
        <w:ind w:firstLine="0"/>
        <w:jc w:val="center"/>
        <w:rPr>
          <w:rFonts w:ascii="Palatino Linotype" w:hAnsi="Palatino Linotype"/>
          <w:b/>
          <w:color w:val="000000" w:themeColor="text1"/>
          <w:sz w:val="12"/>
          <w:szCs w:val="22"/>
        </w:rPr>
      </w:pPr>
    </w:p>
    <w:p w14:paraId="1FCB9800" w14:textId="77777777" w:rsidR="00533446" w:rsidRPr="00960DE6" w:rsidRDefault="00533446" w:rsidP="00533446">
      <w:pPr>
        <w:spacing w:after="0" w:line="288" w:lineRule="auto"/>
        <w:ind w:firstLine="0"/>
        <w:jc w:val="center"/>
        <w:rPr>
          <w:rFonts w:ascii="Palatino Linotype" w:hAnsi="Palatino Linotype"/>
          <w:color w:val="000000" w:themeColor="text1"/>
          <w:sz w:val="28"/>
          <w:szCs w:val="32"/>
        </w:rPr>
      </w:pPr>
      <w:r w:rsidRPr="00960DE6">
        <w:rPr>
          <w:rFonts w:ascii="Palatino Linotype" w:hAnsi="Palatino Linotype"/>
          <w:color w:val="000000" w:themeColor="text1"/>
          <w:sz w:val="28"/>
          <w:szCs w:val="32"/>
        </w:rPr>
        <w:t>TỊNH BA NGHIỆP CHƠN NGÔN</w:t>
      </w:r>
    </w:p>
    <w:p w14:paraId="6092F344" w14:textId="77777777" w:rsidR="00533446" w:rsidRPr="00960DE6" w:rsidRDefault="00533446" w:rsidP="00533446">
      <w:pPr>
        <w:spacing w:after="0" w:line="288" w:lineRule="auto"/>
        <w:ind w:firstLine="0"/>
        <w:jc w:val="center"/>
        <w:rPr>
          <w:rFonts w:ascii="Palatino Linotype" w:hAnsi="Palatino Linotype"/>
          <w:color w:val="000000" w:themeColor="text1"/>
          <w:sz w:val="28"/>
          <w:szCs w:val="36"/>
        </w:rPr>
      </w:pPr>
      <w:r w:rsidRPr="00960DE6">
        <w:rPr>
          <w:rFonts w:ascii="Palatino Linotype" w:hAnsi="Palatino Linotype"/>
          <w:b/>
          <w:color w:val="000000" w:themeColor="text1"/>
          <w:sz w:val="36"/>
          <w:szCs w:val="36"/>
        </w:rPr>
        <w:t xml:space="preserve">Án ta phạ bà phạ, thuật đà ta phạ, đạt ma ta phạ, bà phạ </w:t>
      </w:r>
      <w:r w:rsidRPr="00960DE6">
        <w:rPr>
          <w:rFonts w:ascii="Palatino Linotype" w:hAnsi="Palatino Linotype"/>
          <w:b/>
          <w:color w:val="000000" w:themeColor="text1"/>
          <w:sz w:val="36"/>
          <w:szCs w:val="36"/>
        </w:rPr>
        <w:br/>
        <w:t xml:space="preserve">thuật độ hám. </w:t>
      </w:r>
      <w:r w:rsidRPr="00960DE6">
        <w:rPr>
          <w:rFonts w:ascii="Palatino Linotype" w:hAnsi="Palatino Linotype"/>
          <w:color w:val="000000" w:themeColor="text1"/>
          <w:sz w:val="28"/>
          <w:szCs w:val="36"/>
        </w:rPr>
        <w:t>(3 lần)</w:t>
      </w:r>
    </w:p>
    <w:p w14:paraId="008B6B8C" w14:textId="77777777" w:rsidR="00533446" w:rsidRPr="00960DE6" w:rsidRDefault="00533446" w:rsidP="00533446">
      <w:pPr>
        <w:spacing w:after="0" w:line="288" w:lineRule="auto"/>
        <w:ind w:firstLine="0"/>
        <w:jc w:val="center"/>
        <w:rPr>
          <w:rFonts w:ascii="Palatino Linotype" w:hAnsi="Palatino Linotype"/>
          <w:b/>
          <w:color w:val="000000" w:themeColor="text1"/>
          <w:sz w:val="12"/>
          <w:szCs w:val="22"/>
        </w:rPr>
      </w:pPr>
    </w:p>
    <w:p w14:paraId="7FA9864A" w14:textId="77777777" w:rsidR="00533446" w:rsidRPr="00960DE6" w:rsidRDefault="00533446" w:rsidP="00533446">
      <w:pPr>
        <w:spacing w:after="0" w:line="288" w:lineRule="auto"/>
        <w:ind w:firstLine="0"/>
        <w:jc w:val="center"/>
        <w:rPr>
          <w:rFonts w:ascii="Palatino Linotype" w:hAnsi="Palatino Linotype"/>
          <w:color w:val="000000" w:themeColor="text1"/>
          <w:sz w:val="28"/>
          <w:szCs w:val="32"/>
        </w:rPr>
      </w:pPr>
      <w:r w:rsidRPr="00960DE6">
        <w:rPr>
          <w:rFonts w:ascii="Palatino Linotype" w:hAnsi="Palatino Linotype"/>
          <w:color w:val="000000" w:themeColor="text1"/>
          <w:sz w:val="28"/>
          <w:szCs w:val="32"/>
        </w:rPr>
        <w:t>PHỔ CÚNG DƯỜNG CHƠN NGÔN</w:t>
      </w:r>
    </w:p>
    <w:p w14:paraId="2591BA13" w14:textId="77777777" w:rsidR="00533446" w:rsidRPr="00960DE6" w:rsidRDefault="00533446" w:rsidP="00533446">
      <w:pPr>
        <w:spacing w:after="0" w:line="288" w:lineRule="auto"/>
        <w:ind w:firstLine="0"/>
        <w:jc w:val="center"/>
        <w:rPr>
          <w:rFonts w:ascii="Palatino Linotype" w:hAnsi="Palatino Linotype"/>
          <w:color w:val="000000" w:themeColor="text1"/>
          <w:sz w:val="28"/>
          <w:szCs w:val="36"/>
        </w:rPr>
      </w:pPr>
      <w:r w:rsidRPr="00960DE6">
        <w:rPr>
          <w:rFonts w:ascii="Palatino Linotype" w:hAnsi="Palatino Linotype"/>
          <w:b/>
          <w:color w:val="000000" w:themeColor="text1"/>
          <w:sz w:val="36"/>
          <w:szCs w:val="36"/>
        </w:rPr>
        <w:t xml:space="preserve">Án nga nga nẵng tam bà phạ phiệt nhựt ra hồng. </w:t>
      </w:r>
      <w:r w:rsidRPr="00960DE6">
        <w:rPr>
          <w:rFonts w:ascii="Palatino Linotype" w:hAnsi="Palatino Linotype"/>
          <w:color w:val="000000" w:themeColor="text1"/>
          <w:sz w:val="28"/>
          <w:szCs w:val="36"/>
        </w:rPr>
        <w:t>(3 lần)</w:t>
      </w:r>
    </w:p>
    <w:p w14:paraId="629C2D36" w14:textId="77777777" w:rsidR="00533446" w:rsidRPr="00960DE6" w:rsidRDefault="00533446" w:rsidP="00533446">
      <w:pPr>
        <w:spacing w:after="0" w:line="264" w:lineRule="auto"/>
        <w:ind w:left="1440" w:firstLine="0"/>
        <w:jc w:val="left"/>
        <w:rPr>
          <w:rFonts w:ascii="Palatino Linotype" w:eastAsia="Calibri" w:hAnsi="Palatino Linotype" w:cs="Arial"/>
          <w:color w:val="000000" w:themeColor="text1"/>
          <w:sz w:val="32"/>
          <w:szCs w:val="32"/>
        </w:rPr>
      </w:pPr>
    </w:p>
    <w:p w14:paraId="1C7F674E" w14:textId="77777777" w:rsidR="00533446" w:rsidRPr="00960DE6"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p>
    <w:p w14:paraId="5EAAEA62" w14:textId="77777777" w:rsidR="00533446" w:rsidRPr="00960DE6"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p>
    <w:p w14:paraId="5DEEA3A4" w14:textId="77777777" w:rsidR="00533446" w:rsidRPr="00960DE6"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p>
    <w:p w14:paraId="2708B5F4" w14:textId="5833FF3B" w:rsidR="00533446" w:rsidRPr="00960DE6"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t xml:space="preserve">TÁN </w:t>
      </w:r>
      <w:r w:rsidR="00D50A0C" w:rsidRPr="00960DE6">
        <w:rPr>
          <w:rFonts w:ascii="Palatino Linotype" w:eastAsia="Calibri" w:hAnsi="Palatino Linotype" w:cs="Arial"/>
          <w:color w:val="000000" w:themeColor="text1"/>
          <w:sz w:val="32"/>
          <w:szCs w:val="32"/>
        </w:rPr>
        <w:t>PHẬT</w:t>
      </w:r>
      <w:r w:rsidR="00BA6023" w:rsidRPr="00960DE6">
        <w:rPr>
          <w:rFonts w:ascii="Palatino Linotype" w:eastAsia="Calibri" w:hAnsi="Palatino Linotype" w:cs="Arial"/>
          <w:color w:val="000000" w:themeColor="text1"/>
          <w:sz w:val="32"/>
          <w:szCs w:val="32"/>
        </w:rPr>
        <w:t xml:space="preserve"> </w:t>
      </w:r>
    </w:p>
    <w:p w14:paraId="14391049" w14:textId="77777777" w:rsidR="00533446" w:rsidRPr="00960DE6" w:rsidRDefault="00533446" w:rsidP="00533446">
      <w:pPr>
        <w:spacing w:after="0" w:line="264" w:lineRule="auto"/>
        <w:ind w:left="2880" w:firstLine="0"/>
        <w:jc w:val="left"/>
        <w:rPr>
          <w:rFonts w:ascii="Palatino Linotype" w:eastAsia="Calibri" w:hAnsi="Palatino Linotype" w:cs="Arial"/>
          <w:b/>
          <w:bCs/>
          <w:color w:val="000000" w:themeColor="text1"/>
          <w:sz w:val="20"/>
          <w:szCs w:val="20"/>
        </w:rPr>
      </w:pPr>
    </w:p>
    <w:p w14:paraId="6C326E4C"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Pháp Vương Vô Thượng Tôn</w:t>
      </w:r>
    </w:p>
    <w:p w14:paraId="65BE5923" w14:textId="0E63DEB1"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Tam </w:t>
      </w:r>
      <w:r w:rsidR="002017E2" w:rsidRPr="00960DE6">
        <w:rPr>
          <w:rFonts w:ascii="Palatino Linotype" w:eastAsia="Calibri" w:hAnsi="Palatino Linotype" w:cs="Arial"/>
          <w:b/>
          <w:bCs/>
          <w:color w:val="000000" w:themeColor="text1"/>
          <w:sz w:val="36"/>
          <w:szCs w:val="36"/>
        </w:rPr>
        <w:t>giới</w:t>
      </w:r>
      <w:r w:rsidRPr="00960DE6">
        <w:rPr>
          <w:rFonts w:ascii="Palatino Linotype" w:eastAsia="Calibri" w:hAnsi="Palatino Linotype" w:cs="Arial"/>
          <w:b/>
          <w:bCs/>
          <w:color w:val="000000" w:themeColor="text1"/>
          <w:sz w:val="36"/>
          <w:szCs w:val="36"/>
        </w:rPr>
        <w:t xml:space="preserve"> vô luân thất</w:t>
      </w:r>
    </w:p>
    <w:p w14:paraId="526E738C"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Thiên nhân chi Đạo sư</w:t>
      </w:r>
    </w:p>
    <w:p w14:paraId="7253A7E9"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Tứ sanh chi Từ phụ</w:t>
      </w:r>
    </w:p>
    <w:p w14:paraId="0E5D7E9F"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Ư nhứt niệm quy y</w:t>
      </w:r>
    </w:p>
    <w:p w14:paraId="33CF5FAC"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Năng diệt tam kỳ nghiệp</w:t>
      </w:r>
    </w:p>
    <w:p w14:paraId="35960F05"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Xưng dương nhược tán thán</w:t>
      </w:r>
    </w:p>
    <w:p w14:paraId="58CAFBDF" w14:textId="77777777" w:rsidR="00533446" w:rsidRPr="00960DE6"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Ức kiếp mạc năng tận.</w:t>
      </w:r>
    </w:p>
    <w:p w14:paraId="7E2D77AB" w14:textId="77777777" w:rsidR="00533446" w:rsidRPr="00960DE6" w:rsidRDefault="00533446" w:rsidP="00533446">
      <w:pPr>
        <w:spacing w:after="0" w:line="288" w:lineRule="auto"/>
        <w:ind w:left="720" w:firstLine="0"/>
        <w:jc w:val="left"/>
        <w:rPr>
          <w:rFonts w:ascii="Palatino Linotype" w:eastAsia="Calibri" w:hAnsi="Palatino Linotype" w:cs="Arial"/>
          <w:b/>
          <w:bCs/>
          <w:color w:val="000000" w:themeColor="text1"/>
          <w:sz w:val="36"/>
          <w:szCs w:val="36"/>
        </w:rPr>
      </w:pPr>
    </w:p>
    <w:p w14:paraId="3154DD46" w14:textId="77777777" w:rsidR="00533446" w:rsidRPr="00960DE6" w:rsidRDefault="00533446" w:rsidP="00533446">
      <w:pPr>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br w:type="page"/>
      </w:r>
    </w:p>
    <w:p w14:paraId="1FB98D8A" w14:textId="77777777" w:rsidR="00533446" w:rsidRPr="00960DE6" w:rsidRDefault="00533446" w:rsidP="00533446">
      <w:pPr>
        <w:spacing w:after="0" w:line="264" w:lineRule="auto"/>
        <w:ind w:left="1440" w:firstLine="720"/>
        <w:jc w:val="left"/>
        <w:rPr>
          <w:rFonts w:ascii="Palatino Linotype" w:eastAsia="Calibri" w:hAnsi="Palatino Linotype" w:cs="Arial"/>
          <w:color w:val="000000" w:themeColor="text1"/>
          <w:sz w:val="32"/>
          <w:szCs w:val="32"/>
        </w:rPr>
      </w:pPr>
    </w:p>
    <w:p w14:paraId="2C77A912" w14:textId="77777777" w:rsidR="00533446" w:rsidRPr="00960DE6" w:rsidRDefault="00533446" w:rsidP="00533446">
      <w:pPr>
        <w:spacing w:after="0" w:line="264" w:lineRule="auto"/>
        <w:ind w:left="1440" w:firstLine="720"/>
        <w:jc w:val="left"/>
        <w:rPr>
          <w:rFonts w:ascii="Palatino Linotype" w:eastAsia="Calibri" w:hAnsi="Palatino Linotype" w:cs="Arial"/>
          <w:color w:val="000000" w:themeColor="text1"/>
          <w:sz w:val="32"/>
          <w:szCs w:val="32"/>
        </w:rPr>
      </w:pPr>
    </w:p>
    <w:p w14:paraId="059DEB63" w14:textId="77777777" w:rsidR="00533446" w:rsidRPr="00960DE6" w:rsidRDefault="00533446" w:rsidP="00533446">
      <w:pPr>
        <w:spacing w:after="0" w:line="264" w:lineRule="auto"/>
        <w:ind w:left="2520" w:firstLine="720"/>
        <w:jc w:val="left"/>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t>QUÁN TƯỞNG</w:t>
      </w:r>
    </w:p>
    <w:p w14:paraId="165BF242" w14:textId="77777777" w:rsidR="00533446" w:rsidRPr="00960DE6" w:rsidRDefault="00533446" w:rsidP="00533446">
      <w:pPr>
        <w:spacing w:after="0" w:line="264" w:lineRule="auto"/>
        <w:ind w:left="720" w:firstLine="0"/>
        <w:jc w:val="left"/>
        <w:rPr>
          <w:rFonts w:ascii="Palatino Linotype" w:eastAsia="Calibri" w:hAnsi="Palatino Linotype" w:cs="Arial"/>
          <w:b/>
          <w:bCs/>
          <w:color w:val="000000" w:themeColor="text1"/>
          <w:sz w:val="20"/>
          <w:szCs w:val="20"/>
        </w:rPr>
      </w:pPr>
    </w:p>
    <w:p w14:paraId="606997C7" w14:textId="77777777" w:rsidR="00533446" w:rsidRPr="00960DE6"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Năng lễ, sở lễ tánh không tịch,</w:t>
      </w:r>
    </w:p>
    <w:p w14:paraId="4DF0AA46" w14:textId="77777777" w:rsidR="00533446" w:rsidRPr="00960DE6"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Cảm ứng đạo giao nan tư nghì,</w:t>
      </w:r>
    </w:p>
    <w:p w14:paraId="24C1185F" w14:textId="77777777" w:rsidR="00533446" w:rsidRPr="00960DE6"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Ngã thử đạo tràng như Đế châu,</w:t>
      </w:r>
    </w:p>
    <w:p w14:paraId="1ED0BF4B" w14:textId="11239E49" w:rsidR="00533446" w:rsidRPr="00960DE6"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Thập phương chư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ảnh hiện trung,</w:t>
      </w:r>
    </w:p>
    <w:p w14:paraId="49475E5D" w14:textId="15D5019E" w:rsidR="00533446" w:rsidRPr="00960DE6"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Ngã thân ảnh hiện chư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tiền,</w:t>
      </w:r>
    </w:p>
    <w:p w14:paraId="51FBDF84" w14:textId="77777777" w:rsidR="00533446" w:rsidRPr="00960DE6"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Đầu diện tiếp túc quy mạng lễ.</w:t>
      </w:r>
    </w:p>
    <w:p w14:paraId="46BA9A9A" w14:textId="77777777" w:rsidR="00533446" w:rsidRPr="00960DE6" w:rsidRDefault="00533446" w:rsidP="00533446">
      <w:pPr>
        <w:ind w:firstLine="0"/>
        <w:rPr>
          <w:rFonts w:ascii="Palatino Linotype" w:eastAsia="Calibri" w:hAnsi="Palatino Linotype" w:cs="Arial"/>
          <w:color w:val="000000" w:themeColor="text1"/>
          <w:sz w:val="32"/>
          <w:szCs w:val="32"/>
        </w:rPr>
      </w:pPr>
    </w:p>
    <w:p w14:paraId="7FC9E301" w14:textId="77777777" w:rsidR="00533446" w:rsidRPr="00960DE6" w:rsidRDefault="00533446" w:rsidP="00533446">
      <w:pPr>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br w:type="page"/>
      </w:r>
    </w:p>
    <w:p w14:paraId="7F168E20" w14:textId="77777777" w:rsidR="00533446" w:rsidRPr="00960DE6" w:rsidRDefault="00533446" w:rsidP="00533446">
      <w:pPr>
        <w:spacing w:after="0" w:line="264" w:lineRule="auto"/>
        <w:ind w:firstLine="0"/>
        <w:jc w:val="center"/>
        <w:rPr>
          <w:rFonts w:ascii="Palatino Linotype" w:eastAsia="Calibri" w:hAnsi="Palatino Linotype" w:cs="Arial"/>
          <w:color w:val="000000" w:themeColor="text1"/>
          <w:spacing w:val="20"/>
          <w:sz w:val="36"/>
          <w:szCs w:val="36"/>
        </w:rPr>
      </w:pPr>
      <w:r w:rsidRPr="00960DE6">
        <w:rPr>
          <w:rFonts w:ascii="Palatino Linotype" w:eastAsia="Calibri" w:hAnsi="Palatino Linotype" w:cs="Arial"/>
          <w:color w:val="000000" w:themeColor="text1"/>
          <w:spacing w:val="20"/>
          <w:sz w:val="36"/>
          <w:szCs w:val="36"/>
        </w:rPr>
        <w:lastRenderedPageBreak/>
        <w:t>ĐẢNH LỄ TAM BẢO</w:t>
      </w:r>
    </w:p>
    <w:p w14:paraId="1F577011" w14:textId="77777777" w:rsidR="00533446" w:rsidRPr="00960DE6" w:rsidRDefault="00533446" w:rsidP="00533446">
      <w:pPr>
        <w:spacing w:after="0" w:line="264" w:lineRule="auto"/>
        <w:ind w:firstLine="0"/>
        <w:rPr>
          <w:rFonts w:ascii="Palatino Linotype" w:eastAsia="Calibri" w:hAnsi="Palatino Linotype" w:cs="Arial"/>
          <w:b/>
          <w:bCs/>
          <w:color w:val="000000" w:themeColor="text1"/>
          <w:sz w:val="12"/>
          <w:szCs w:val="12"/>
        </w:rPr>
      </w:pPr>
    </w:p>
    <w:p w14:paraId="7872FB30" w14:textId="01C875C0" w:rsidR="00533446" w:rsidRPr="00960DE6" w:rsidRDefault="00533446" w:rsidP="00533446">
      <w:pPr>
        <w:spacing w:after="0" w:line="288" w:lineRule="auto"/>
        <w:ind w:left="720" w:right="-43" w:hanging="720"/>
        <w:rPr>
          <w:rFonts w:ascii="Palatino Linotype" w:eastAsia="Calibri" w:hAnsi="Palatino Linotype" w:cs="Arial"/>
          <w:color w:val="000000" w:themeColor="text1"/>
          <w:sz w:val="28"/>
          <w:szCs w:val="28"/>
        </w:rPr>
      </w:pPr>
      <w:r w:rsidRPr="00960DE6">
        <w:rPr>
          <w:rFonts w:ascii="Palatino Linotype" w:eastAsia="Calibri" w:hAnsi="Palatino Linotype" w:cs="Arial"/>
          <w:color w:val="000000" w:themeColor="text1"/>
          <w:sz w:val="28"/>
          <w:szCs w:val="28"/>
        </w:rPr>
        <w:t>CHÍ TÂM ĐẢNH LỄ:</w:t>
      </w:r>
      <w:r w:rsidRPr="00960DE6">
        <w:rPr>
          <w:rFonts w:ascii="Palatino Linotype" w:eastAsia="Calibri" w:hAnsi="Palatino Linotype" w:cs="Arial"/>
          <w:b/>
          <w:bCs/>
          <w:color w:val="000000" w:themeColor="text1"/>
          <w:sz w:val="28"/>
          <w:szCs w:val="28"/>
        </w:rPr>
        <w:t xml:space="preserve"> </w:t>
      </w:r>
      <w:r w:rsidR="005A2A08" w:rsidRPr="00960DE6">
        <w:rPr>
          <w:rFonts w:ascii="Palatino Linotype" w:eastAsia="Calibri" w:hAnsi="Palatino Linotype" w:cs="Arial"/>
          <w:b/>
          <w:bCs/>
          <w:color w:val="000000" w:themeColor="text1"/>
          <w:sz w:val="36"/>
          <w:szCs w:val="36"/>
        </w:rPr>
        <w:t>Nam-</w:t>
      </w:r>
      <w:r w:rsidRPr="00960DE6">
        <w:rPr>
          <w:rFonts w:ascii="Palatino Linotype" w:eastAsia="Calibri" w:hAnsi="Palatino Linotype" w:cs="Arial"/>
          <w:b/>
          <w:bCs/>
          <w:color w:val="000000" w:themeColor="text1"/>
          <w:sz w:val="36"/>
          <w:szCs w:val="36"/>
        </w:rPr>
        <w:t xml:space="preserve">mô Tận </w:t>
      </w:r>
      <w:r w:rsidR="00863A66" w:rsidRPr="00960DE6">
        <w:rPr>
          <w:rFonts w:ascii="Palatino Linotype" w:eastAsia="Calibri" w:hAnsi="Palatino Linotype" w:cs="Arial"/>
          <w:b/>
          <w:bCs/>
          <w:color w:val="000000" w:themeColor="text1"/>
          <w:sz w:val="36"/>
          <w:szCs w:val="36"/>
        </w:rPr>
        <w:t>Hư</w:t>
      </w:r>
      <w:r w:rsidR="005C139D" w:rsidRPr="00960DE6">
        <w:rPr>
          <w:rFonts w:ascii="Palatino Linotype" w:eastAsia="Calibri" w:hAnsi="Palatino Linotype" w:cs="Arial"/>
          <w:b/>
          <w:bCs/>
          <w:color w:val="000000" w:themeColor="text1"/>
          <w:sz w:val="36"/>
          <w:szCs w:val="36"/>
        </w:rPr>
        <w:t xml:space="preserve"> </w:t>
      </w:r>
      <w:r w:rsidR="00863A66" w:rsidRPr="00960DE6">
        <w:rPr>
          <w:rFonts w:ascii="Palatino Linotype" w:eastAsia="Calibri" w:hAnsi="Palatino Linotype" w:cs="Arial"/>
          <w:b/>
          <w:bCs/>
          <w:color w:val="000000" w:themeColor="text1"/>
          <w:sz w:val="36"/>
          <w:szCs w:val="36"/>
        </w:rPr>
        <w:t>không</w:t>
      </w:r>
      <w:r w:rsidRPr="00960DE6">
        <w:rPr>
          <w:rFonts w:ascii="Palatino Linotype" w:eastAsia="Calibri" w:hAnsi="Palatino Linotype" w:cs="Arial"/>
          <w:b/>
          <w:bCs/>
          <w:color w:val="000000" w:themeColor="text1"/>
          <w:sz w:val="36"/>
          <w:szCs w:val="36"/>
        </w:rPr>
        <w:t xml:space="preserve"> Biến Pháp </w:t>
      </w:r>
      <w:r w:rsidR="002017E2" w:rsidRPr="00960DE6">
        <w:rPr>
          <w:rFonts w:ascii="Palatino Linotype" w:eastAsia="Calibri" w:hAnsi="Palatino Linotype" w:cs="Arial"/>
          <w:b/>
          <w:bCs/>
          <w:color w:val="000000" w:themeColor="text1"/>
          <w:sz w:val="36"/>
          <w:szCs w:val="36"/>
        </w:rPr>
        <w:t>Giới</w:t>
      </w:r>
      <w:r w:rsidRPr="00960DE6">
        <w:rPr>
          <w:rFonts w:ascii="Palatino Linotype" w:eastAsia="Calibri" w:hAnsi="Palatino Linotype" w:cs="Arial"/>
          <w:b/>
          <w:bCs/>
          <w:color w:val="000000" w:themeColor="text1"/>
          <w:sz w:val="36"/>
          <w:szCs w:val="36"/>
        </w:rPr>
        <w:t xml:space="preserve">, Quá, Hiện, Vị Lai Thập Phương Chư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 xml:space="preserve">, Tôn Pháp, Hiền Thánh Tăng Thường Trụ Tam Bảo. </w:t>
      </w:r>
      <w:r w:rsidRPr="00960DE6">
        <w:rPr>
          <w:rFonts w:ascii="Palatino Linotype" w:eastAsia="Calibri" w:hAnsi="Palatino Linotype" w:cs="Arial"/>
          <w:color w:val="000000" w:themeColor="text1"/>
          <w:sz w:val="28"/>
          <w:szCs w:val="28"/>
        </w:rPr>
        <w:t>(1 lạy)</w:t>
      </w:r>
    </w:p>
    <w:p w14:paraId="6E1B576C" w14:textId="77777777" w:rsidR="00533446" w:rsidRPr="00960DE6" w:rsidRDefault="00533446" w:rsidP="00533446">
      <w:pPr>
        <w:spacing w:after="0" w:line="288" w:lineRule="auto"/>
        <w:ind w:left="720" w:right="-43" w:hanging="720"/>
        <w:rPr>
          <w:rFonts w:ascii="Palatino Linotype" w:eastAsia="Calibri" w:hAnsi="Palatino Linotype" w:cs="Arial"/>
          <w:b/>
          <w:bCs/>
          <w:color w:val="000000" w:themeColor="text1"/>
          <w:sz w:val="12"/>
          <w:szCs w:val="12"/>
        </w:rPr>
      </w:pPr>
    </w:p>
    <w:p w14:paraId="29F5B529" w14:textId="08738B4E" w:rsidR="00533446" w:rsidRPr="00960DE6" w:rsidRDefault="00533446" w:rsidP="00533446">
      <w:pPr>
        <w:spacing w:after="0" w:line="288" w:lineRule="auto"/>
        <w:ind w:left="720" w:right="-43" w:hanging="720"/>
        <w:rPr>
          <w:rFonts w:ascii="Palatino Linotype" w:eastAsia="Calibri" w:hAnsi="Palatino Linotype" w:cs="Arial"/>
          <w:color w:val="000000" w:themeColor="text1"/>
          <w:sz w:val="28"/>
          <w:szCs w:val="28"/>
        </w:rPr>
      </w:pPr>
      <w:r w:rsidRPr="00960DE6">
        <w:rPr>
          <w:rFonts w:ascii="Palatino Linotype" w:eastAsia="Calibri" w:hAnsi="Palatino Linotype" w:cs="Arial"/>
          <w:color w:val="000000" w:themeColor="text1"/>
          <w:sz w:val="28"/>
          <w:szCs w:val="28"/>
        </w:rPr>
        <w:t>CHÍ TÂM ĐẢNH LỄ:</w:t>
      </w:r>
      <w:r w:rsidRPr="00960DE6">
        <w:rPr>
          <w:rFonts w:ascii="Palatino Linotype" w:eastAsia="Calibri" w:hAnsi="Palatino Linotype" w:cs="Arial"/>
          <w:b/>
          <w:bCs/>
          <w:color w:val="000000" w:themeColor="text1"/>
          <w:sz w:val="28"/>
          <w:szCs w:val="28"/>
        </w:rPr>
        <w:t xml:space="preserve"> </w:t>
      </w:r>
      <w:r w:rsidR="005A2A08" w:rsidRPr="00960DE6">
        <w:rPr>
          <w:rFonts w:ascii="Palatino Linotype" w:eastAsia="Calibri" w:hAnsi="Palatino Linotype" w:cs="Arial"/>
          <w:b/>
          <w:bCs/>
          <w:color w:val="000000" w:themeColor="text1"/>
          <w:sz w:val="36"/>
          <w:szCs w:val="36"/>
        </w:rPr>
        <w:t>Nam-</w:t>
      </w:r>
      <w:r w:rsidRPr="00960DE6">
        <w:rPr>
          <w:rFonts w:ascii="Palatino Linotype" w:eastAsia="Calibri" w:hAnsi="Palatino Linotype" w:cs="Arial"/>
          <w:b/>
          <w:bCs/>
          <w:color w:val="000000" w:themeColor="text1"/>
          <w:sz w:val="36"/>
          <w:szCs w:val="36"/>
        </w:rPr>
        <w:t xml:space="preserve">mô Ta Bà Giáo Chủ Điều Ngự Bổn Sư Thích Ca Mâu Ni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 xml:space="preserve">, Đương Lai Hạ Sanh Di Lặc Tôn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 xml:space="preserve">, Đại Trí Văn Thù Sư Lợi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Đại Hạnh </w:t>
      </w:r>
      <w:r w:rsidR="005873A9" w:rsidRPr="00960DE6">
        <w:rPr>
          <w:rFonts w:ascii="Palatino Linotype" w:eastAsia="Calibri" w:hAnsi="Palatino Linotype" w:cs="Arial"/>
          <w:b/>
          <w:bCs/>
          <w:color w:val="000000" w:themeColor="text1"/>
          <w:sz w:val="36"/>
          <w:szCs w:val="36"/>
        </w:rPr>
        <w:t>Phổ Hiền</w:t>
      </w:r>
      <w:r w:rsidRPr="00960DE6">
        <w:rPr>
          <w:rFonts w:ascii="Palatino Linotype" w:eastAsia="Calibri" w:hAnsi="Palatino Linotype" w:cs="Arial"/>
          <w:b/>
          <w:bCs/>
          <w:color w:val="000000" w:themeColor="text1"/>
          <w:sz w:val="36"/>
          <w:szCs w:val="36"/>
        </w:rPr>
        <w:t xml:space="preserve">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Hộ Pháp Chư Tôn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Linh Sơn Hội Thượng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color w:val="000000" w:themeColor="text1"/>
          <w:sz w:val="28"/>
          <w:szCs w:val="28"/>
        </w:rPr>
        <w:t>(1 lạy)</w:t>
      </w:r>
    </w:p>
    <w:p w14:paraId="5233A129" w14:textId="77777777" w:rsidR="00533446" w:rsidRPr="00960DE6" w:rsidRDefault="00533446" w:rsidP="00533446">
      <w:pPr>
        <w:spacing w:after="0" w:line="288" w:lineRule="auto"/>
        <w:ind w:left="720" w:right="-43" w:hanging="720"/>
        <w:rPr>
          <w:rFonts w:ascii="Palatino Linotype" w:eastAsia="Calibri" w:hAnsi="Palatino Linotype" w:cs="Arial"/>
          <w:color w:val="000000" w:themeColor="text1"/>
          <w:sz w:val="12"/>
          <w:szCs w:val="12"/>
        </w:rPr>
      </w:pPr>
    </w:p>
    <w:p w14:paraId="21BA95BC" w14:textId="6EF3A106" w:rsidR="00533446" w:rsidRPr="00960DE6" w:rsidRDefault="00533446" w:rsidP="00533446">
      <w:pPr>
        <w:spacing w:after="0" w:line="288" w:lineRule="auto"/>
        <w:ind w:left="720" w:right="-43" w:hanging="720"/>
        <w:rPr>
          <w:rFonts w:ascii="Palatino Linotype" w:eastAsia="Calibri" w:hAnsi="Palatino Linotype" w:cs="Arial"/>
          <w:b/>
          <w:bCs/>
          <w:color w:val="000000" w:themeColor="text1"/>
          <w:sz w:val="36"/>
          <w:szCs w:val="36"/>
        </w:rPr>
      </w:pPr>
      <w:r w:rsidRPr="00960DE6">
        <w:rPr>
          <w:rFonts w:ascii="Palatino Linotype" w:eastAsia="Calibri" w:hAnsi="Palatino Linotype" w:cs="Arial"/>
          <w:color w:val="000000" w:themeColor="text1"/>
          <w:sz w:val="28"/>
          <w:szCs w:val="28"/>
        </w:rPr>
        <w:t>CHÍ TÂM ĐẢNH LỄ:</w:t>
      </w:r>
      <w:r w:rsidRPr="00960DE6">
        <w:rPr>
          <w:rFonts w:ascii="Palatino Linotype" w:eastAsia="Calibri" w:hAnsi="Palatino Linotype" w:cs="Arial"/>
          <w:b/>
          <w:bCs/>
          <w:color w:val="000000" w:themeColor="text1"/>
          <w:sz w:val="28"/>
          <w:szCs w:val="28"/>
        </w:rPr>
        <w:t xml:space="preserve"> </w:t>
      </w:r>
      <w:r w:rsidR="005A2A08" w:rsidRPr="00960DE6">
        <w:rPr>
          <w:rFonts w:ascii="Palatino Linotype" w:eastAsia="Calibri" w:hAnsi="Palatino Linotype" w:cs="Arial"/>
          <w:b/>
          <w:bCs/>
          <w:color w:val="000000" w:themeColor="text1"/>
          <w:sz w:val="36"/>
          <w:szCs w:val="36"/>
        </w:rPr>
        <w:t>Nam-</w:t>
      </w:r>
      <w:r w:rsidRPr="00960DE6">
        <w:rPr>
          <w:rFonts w:ascii="Palatino Linotype" w:eastAsia="Calibri" w:hAnsi="Palatino Linotype" w:cs="Arial"/>
          <w:b/>
          <w:bCs/>
          <w:color w:val="000000" w:themeColor="text1"/>
          <w:sz w:val="36"/>
          <w:szCs w:val="36"/>
        </w:rPr>
        <w:t xml:space="preserve">mô Tây Phương Cực Lạc Thế </w:t>
      </w:r>
      <w:r w:rsidR="002017E2" w:rsidRPr="00960DE6">
        <w:rPr>
          <w:rFonts w:ascii="Palatino Linotype" w:eastAsia="Calibri" w:hAnsi="Palatino Linotype" w:cs="Arial"/>
          <w:b/>
          <w:bCs/>
          <w:color w:val="000000" w:themeColor="text1"/>
          <w:sz w:val="36"/>
          <w:szCs w:val="36"/>
        </w:rPr>
        <w:t>Giới</w:t>
      </w:r>
      <w:r w:rsidRPr="00960DE6">
        <w:rPr>
          <w:rFonts w:ascii="Palatino Linotype" w:eastAsia="Calibri" w:hAnsi="Palatino Linotype" w:cs="Arial"/>
          <w:b/>
          <w:bCs/>
          <w:color w:val="000000" w:themeColor="text1"/>
          <w:sz w:val="36"/>
          <w:szCs w:val="36"/>
        </w:rPr>
        <w:t xml:space="preserve"> Đại Từ Đại Bi A Di Đà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 xml:space="preserve">, Đại Bi Quán Thế Âm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Đại Thế Chí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Đại Nguyện Địa Tạng Vương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Thanh Tịnh Đại Hải Chúng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color w:val="000000" w:themeColor="text1"/>
          <w:sz w:val="28"/>
          <w:szCs w:val="28"/>
        </w:rPr>
        <w:t>(1 lạy)</w:t>
      </w:r>
    </w:p>
    <w:p w14:paraId="0E0F2019" w14:textId="77777777" w:rsidR="00533446" w:rsidRPr="00960DE6" w:rsidRDefault="00533446" w:rsidP="00533446">
      <w:pPr>
        <w:ind w:firstLine="0"/>
        <w:jc w:val="center"/>
        <w:rPr>
          <w:rFonts w:ascii="Palatino Linotype" w:eastAsia="Calibri" w:hAnsi="Palatino Linotype" w:cs="Arial"/>
          <w:color w:val="000000" w:themeColor="text1"/>
          <w:sz w:val="32"/>
          <w:szCs w:val="32"/>
        </w:rPr>
      </w:pPr>
    </w:p>
    <w:p w14:paraId="754F078A" w14:textId="77777777" w:rsidR="00533446" w:rsidRPr="00960DE6" w:rsidRDefault="00533446" w:rsidP="00533446">
      <w:pPr>
        <w:ind w:firstLine="0"/>
        <w:rPr>
          <w:rFonts w:ascii="Palatino Linotype" w:eastAsia="Calibri" w:hAnsi="Palatino Linotype" w:cs="Arial"/>
          <w:color w:val="000000" w:themeColor="text1"/>
          <w:sz w:val="32"/>
          <w:szCs w:val="32"/>
        </w:rPr>
      </w:pPr>
    </w:p>
    <w:p w14:paraId="73E13CA1" w14:textId="77777777" w:rsidR="00533446" w:rsidRPr="00960DE6" w:rsidRDefault="00533446" w:rsidP="00533446">
      <w:pPr>
        <w:ind w:firstLine="0"/>
        <w:jc w:val="center"/>
        <w:rPr>
          <w:rFonts w:ascii="Palatino Linotype" w:eastAsia="Calibri" w:hAnsi="Palatino Linotype" w:cs="Arial"/>
          <w:color w:val="000000" w:themeColor="text1"/>
          <w:sz w:val="32"/>
          <w:szCs w:val="32"/>
        </w:rPr>
      </w:pPr>
    </w:p>
    <w:p w14:paraId="22DFE44D" w14:textId="77777777" w:rsidR="00533446" w:rsidRPr="00960DE6" w:rsidRDefault="00533446" w:rsidP="00533446">
      <w:pPr>
        <w:ind w:right="1127" w:firstLine="0"/>
        <w:jc w:val="center"/>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t>TÁN LƯ HƯƠNG</w:t>
      </w:r>
    </w:p>
    <w:p w14:paraId="02462289" w14:textId="77777777" w:rsidR="00533446" w:rsidRPr="00960DE6"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Lư hương vừa ngún chiên đàn</w:t>
      </w:r>
    </w:p>
    <w:p w14:paraId="57A79CF6" w14:textId="77777777" w:rsidR="00533446" w:rsidRPr="00960DE6" w:rsidRDefault="00533446" w:rsidP="00533446">
      <w:pPr>
        <w:spacing w:after="0" w:line="288" w:lineRule="auto"/>
        <w:ind w:left="1620"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Khói thơm ngào ngạt muôn ngàn cõi xa</w:t>
      </w:r>
    </w:p>
    <w:p w14:paraId="543D763D" w14:textId="77777777" w:rsidR="00533446" w:rsidRPr="00960DE6"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Lòng con kính ngưỡng thiết tha</w:t>
      </w:r>
    </w:p>
    <w:p w14:paraId="54EDF014" w14:textId="2605A9DC" w:rsidR="00533446" w:rsidRPr="00960DE6"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Ngửa mong chư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thương mà chứng minh.</w:t>
      </w:r>
    </w:p>
    <w:p w14:paraId="47201B03" w14:textId="16255E5F" w:rsidR="00533446" w:rsidRPr="00960DE6"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960DE6">
        <w:rPr>
          <w:rFonts w:ascii="Palatino Linotype" w:eastAsia="Calibri" w:hAnsi="Palatino Linotype" w:cs="Arial"/>
          <w:b/>
          <w:bCs/>
          <w:color w:val="000000" w:themeColor="text1"/>
          <w:sz w:val="36"/>
          <w:szCs w:val="36"/>
        </w:rPr>
        <w:t>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mô Hương Vân Cái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w:t>
      </w:r>
      <w:r w:rsidR="00116CFF" w:rsidRPr="00960DE6">
        <w:rPr>
          <w:rFonts w:ascii="Palatino Linotype" w:eastAsia="Calibri" w:hAnsi="Palatino Linotype" w:cs="Arial"/>
          <w:b/>
          <w:bCs/>
          <w:color w:val="000000" w:themeColor="text1"/>
          <w:sz w:val="36"/>
          <w:szCs w:val="36"/>
        </w:rPr>
        <w:t>Ma-ha-</w:t>
      </w:r>
      <w:r w:rsidRPr="00960DE6">
        <w:rPr>
          <w:rFonts w:ascii="Palatino Linotype" w:eastAsia="Calibri" w:hAnsi="Palatino Linotype" w:cs="Arial"/>
          <w:b/>
          <w:bCs/>
          <w:color w:val="000000" w:themeColor="text1"/>
          <w:sz w:val="36"/>
          <w:szCs w:val="36"/>
        </w:rPr>
        <w:t xml:space="preserve">tát. </w:t>
      </w:r>
      <w:r w:rsidRPr="00960DE6">
        <w:rPr>
          <w:rFonts w:ascii="Palatino Linotype" w:eastAsia="Calibri" w:hAnsi="Palatino Linotype" w:cs="Arial"/>
          <w:color w:val="000000" w:themeColor="text1"/>
          <w:sz w:val="28"/>
          <w:szCs w:val="28"/>
        </w:rPr>
        <w:t>(3 lần)</w:t>
      </w:r>
    </w:p>
    <w:p w14:paraId="35B92393" w14:textId="77777777" w:rsidR="00533446" w:rsidRPr="00960DE6"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960DE6"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960DE6" w:rsidRDefault="00533446" w:rsidP="00533446">
      <w:pPr>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br w:type="page"/>
      </w:r>
    </w:p>
    <w:p w14:paraId="7E2EABED" w14:textId="13850ACB" w:rsidR="00533446" w:rsidRPr="00960DE6" w:rsidRDefault="00533446" w:rsidP="00533446">
      <w:pPr>
        <w:spacing w:after="0" w:line="264" w:lineRule="auto"/>
        <w:ind w:firstLine="0"/>
        <w:jc w:val="center"/>
        <w:rPr>
          <w:rFonts w:ascii="Palatino Linotype" w:eastAsia="Calibri" w:hAnsi="Palatino Linotype" w:cs="Arial"/>
          <w:color w:val="000000" w:themeColor="text1"/>
          <w:sz w:val="28"/>
          <w:szCs w:val="28"/>
        </w:rPr>
      </w:pPr>
      <w:r w:rsidRPr="00960DE6">
        <w:rPr>
          <w:rFonts w:ascii="Palatino Linotype" w:eastAsia="Calibri" w:hAnsi="Palatino Linotype" w:cs="Arial"/>
          <w:b/>
          <w:bCs/>
          <w:color w:val="000000" w:themeColor="text1"/>
          <w:sz w:val="38"/>
          <w:szCs w:val="38"/>
        </w:rPr>
        <w:lastRenderedPageBreak/>
        <w:t>Nam</w:t>
      </w:r>
      <w:r w:rsidR="005C139D" w:rsidRPr="00960DE6">
        <w:rPr>
          <w:rFonts w:ascii="Palatino Linotype" w:eastAsia="Calibri" w:hAnsi="Palatino Linotype" w:cs="Arial"/>
          <w:b/>
          <w:bCs/>
          <w:color w:val="000000" w:themeColor="text1"/>
          <w:sz w:val="38"/>
          <w:szCs w:val="38"/>
        </w:rPr>
        <w:t xml:space="preserve"> </w:t>
      </w:r>
      <w:r w:rsidRPr="00960DE6">
        <w:rPr>
          <w:rFonts w:ascii="Palatino Linotype" w:eastAsia="Calibri" w:hAnsi="Palatino Linotype" w:cs="Arial"/>
          <w:b/>
          <w:bCs/>
          <w:color w:val="000000" w:themeColor="text1"/>
          <w:sz w:val="38"/>
          <w:szCs w:val="38"/>
        </w:rPr>
        <w:t xml:space="preserve">mô Đại Bi Hội Thượng </w:t>
      </w:r>
      <w:r w:rsidR="00D50A0C" w:rsidRPr="00960DE6">
        <w:rPr>
          <w:rFonts w:ascii="Palatino Linotype" w:eastAsia="Calibri" w:hAnsi="Palatino Linotype" w:cs="Arial"/>
          <w:b/>
          <w:bCs/>
          <w:color w:val="000000" w:themeColor="text1"/>
          <w:sz w:val="38"/>
          <w:szCs w:val="38"/>
        </w:rPr>
        <w:t>Phật</w:t>
      </w:r>
      <w:r w:rsidR="00BA6023" w:rsidRPr="00960DE6">
        <w:rPr>
          <w:rFonts w:ascii="Palatino Linotype" w:eastAsia="Calibri" w:hAnsi="Palatino Linotype" w:cs="Arial"/>
          <w:b/>
          <w:bCs/>
          <w:color w:val="000000" w:themeColor="text1"/>
          <w:sz w:val="38"/>
          <w:szCs w:val="38"/>
        </w:rPr>
        <w:t xml:space="preserve"> </w:t>
      </w:r>
      <w:r w:rsidR="00D50A0C" w:rsidRPr="00960DE6">
        <w:rPr>
          <w:rFonts w:ascii="Palatino Linotype" w:eastAsia="Calibri" w:hAnsi="Palatino Linotype" w:cs="Arial"/>
          <w:b/>
          <w:bCs/>
          <w:color w:val="000000" w:themeColor="text1"/>
          <w:sz w:val="38"/>
          <w:szCs w:val="38"/>
        </w:rPr>
        <w:t>Bồ-tát</w:t>
      </w:r>
      <w:r w:rsidRPr="00960DE6">
        <w:rPr>
          <w:rFonts w:ascii="Palatino Linotype" w:eastAsia="Calibri" w:hAnsi="Palatino Linotype" w:cs="Arial"/>
          <w:b/>
          <w:bCs/>
          <w:color w:val="000000" w:themeColor="text1"/>
          <w:sz w:val="38"/>
          <w:szCs w:val="38"/>
        </w:rPr>
        <w:t>.</w:t>
      </w:r>
      <w:r w:rsidRPr="00960DE6">
        <w:rPr>
          <w:rFonts w:ascii="Palatino Linotype" w:eastAsia="Calibri" w:hAnsi="Palatino Linotype" w:cs="Arial"/>
          <w:b/>
          <w:bCs/>
          <w:color w:val="000000" w:themeColor="text1"/>
          <w:sz w:val="40"/>
          <w:szCs w:val="40"/>
        </w:rPr>
        <w:t xml:space="preserve"> </w:t>
      </w:r>
      <w:r w:rsidRPr="00960DE6">
        <w:rPr>
          <w:rFonts w:ascii="Palatino Linotype" w:eastAsia="Calibri" w:hAnsi="Palatino Linotype" w:cs="Arial"/>
          <w:color w:val="000000" w:themeColor="text1"/>
          <w:sz w:val="28"/>
          <w:szCs w:val="28"/>
        </w:rPr>
        <w:t>(3 lần)</w:t>
      </w:r>
    </w:p>
    <w:p w14:paraId="5F86ADA3" w14:textId="77777777" w:rsidR="00533446" w:rsidRPr="00960DE6" w:rsidRDefault="00533446" w:rsidP="00533446">
      <w:pPr>
        <w:spacing w:after="160"/>
        <w:ind w:firstLine="0"/>
        <w:jc w:val="center"/>
        <w:rPr>
          <w:rFonts w:ascii="Palatino Linotype" w:eastAsia="Calibri" w:hAnsi="Palatino Linotype" w:cs="Arial"/>
          <w:color w:val="000000" w:themeColor="text1"/>
          <w:spacing w:val="20"/>
          <w:sz w:val="32"/>
          <w:szCs w:val="32"/>
        </w:rPr>
      </w:pPr>
      <w:r w:rsidRPr="00960DE6">
        <w:rPr>
          <w:rFonts w:ascii="Palatino Linotype" w:eastAsia="Calibri" w:hAnsi="Palatino Linotype" w:cs="Arial"/>
          <w:color w:val="000000" w:themeColor="text1"/>
          <w:spacing w:val="20"/>
          <w:sz w:val="32"/>
          <w:szCs w:val="32"/>
        </w:rPr>
        <w:t>CHÚ ĐẠI BI</w:t>
      </w:r>
    </w:p>
    <w:p w14:paraId="4CC040DF" w14:textId="7E229C73" w:rsidR="00533446" w:rsidRPr="00960DE6"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Thiên thủ thiên nhãn vô ngại đại bi tâm đà ra ni.  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mô hắc ra đát na đa ra dạ da. 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mô a rị da, bà lô yết đế, thước bát ra da, </w:t>
      </w:r>
      <w:r w:rsidR="009318ED" w:rsidRPr="00960DE6">
        <w:rPr>
          <w:rFonts w:ascii="Palatino Linotype" w:eastAsia="Calibri" w:hAnsi="Palatino Linotype" w:cs="Arial"/>
          <w:b/>
          <w:bCs/>
          <w:color w:val="000000" w:themeColor="text1"/>
          <w:sz w:val="36"/>
          <w:szCs w:val="36"/>
        </w:rPr>
        <w:t>Bồ-đề</w:t>
      </w:r>
      <w:r w:rsidRPr="00960DE6">
        <w:rPr>
          <w:rFonts w:ascii="Palatino Linotype" w:eastAsia="Calibri" w:hAnsi="Palatino Linotype" w:cs="Arial"/>
          <w:b/>
          <w:bCs/>
          <w:color w:val="000000" w:themeColor="text1"/>
          <w:sz w:val="36"/>
          <w:szCs w:val="36"/>
        </w:rPr>
        <w:t xml:space="preserve"> tát đỏa bà da, ma</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ha tát đỏa bà da, ma</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ha ca lô ni ca da. Án tát bàn ra phạt duệ, số đát na tát đỏa. 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mô tất kiết lật đỏa, y mông a rị da, bà lô yết đế thất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ra lăng đà bà.</w:t>
      </w:r>
    </w:p>
    <w:p w14:paraId="0685921E" w14:textId="5E405ADC" w:rsidR="00533446" w:rsidRPr="00960DE6"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mô na ra cẩn trì hê rị, ma</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ha bàn đa sa mế, tát bà a tha đậu du bằng, a thệ dựng, tát bà tát đa, na ma bà già, ma phạt đạt đậu, đát điệt tha:  </w:t>
      </w:r>
    </w:p>
    <w:p w14:paraId="4D4339FA" w14:textId="5999EF37" w:rsidR="00533446" w:rsidRPr="00960DE6" w:rsidRDefault="00533446" w:rsidP="00533446">
      <w:pPr>
        <w:spacing w:after="0" w:line="264" w:lineRule="auto"/>
        <w:ind w:left="180" w:right="187"/>
        <w:rPr>
          <w:rFonts w:ascii="Palatino Linotype" w:eastAsia="Calibri" w:hAnsi="Palatino Linotype" w:cs="Arial"/>
          <w:b/>
          <w:bCs/>
          <w:color w:val="000000" w:themeColor="text1"/>
          <w:sz w:val="36"/>
          <w:szCs w:val="36"/>
          <w:rPrChange w:id="0" w:author="Giang Do" w:date="2025-06-09T06:57:00Z" w16du:dateUtc="2025-06-09T13:57:00Z">
            <w:rPr>
              <w:rFonts w:ascii="Palatino Linotype" w:eastAsia="Calibri" w:hAnsi="Palatino Linotype" w:cs="Arial"/>
              <w:b/>
              <w:bCs/>
              <w:color w:val="000000" w:themeColor="text1"/>
              <w:sz w:val="36"/>
              <w:szCs w:val="36"/>
              <w:lang w:val="fr-CA"/>
            </w:rPr>
          </w:rPrChange>
        </w:rPr>
      </w:pPr>
      <w:r w:rsidRPr="00960DE6">
        <w:rPr>
          <w:rFonts w:ascii="Palatino Linotype" w:eastAsia="Calibri" w:hAnsi="Palatino Linotype" w:cs="Arial"/>
          <w:b/>
          <w:bCs/>
          <w:color w:val="000000" w:themeColor="text1"/>
          <w:sz w:val="36"/>
          <w:szCs w:val="36"/>
        </w:rPr>
        <w:t>Án a bà lô hê, lô ca đế, ca ra đế, di hê rị, ma</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ha </w:t>
      </w:r>
      <w:r w:rsidR="009318ED" w:rsidRPr="00960DE6">
        <w:rPr>
          <w:rFonts w:ascii="Palatino Linotype" w:eastAsia="Calibri" w:hAnsi="Palatino Linotype" w:cs="Arial"/>
          <w:b/>
          <w:bCs/>
          <w:color w:val="000000" w:themeColor="text1"/>
          <w:sz w:val="36"/>
          <w:szCs w:val="36"/>
        </w:rPr>
        <w:t>Bồ-đề</w:t>
      </w:r>
      <w:r w:rsidRPr="00960DE6">
        <w:rPr>
          <w:rFonts w:ascii="Palatino Linotype" w:eastAsia="Calibri" w:hAnsi="Palatino Linotype" w:cs="Arial"/>
          <w:b/>
          <w:bCs/>
          <w:color w:val="000000" w:themeColor="text1"/>
          <w:sz w:val="36"/>
          <w:szCs w:val="36"/>
        </w:rPr>
        <w:t xml:space="preserve"> tát đỏa, tát bà tát bà, ma ra ma ra, ma hê ma hê, rị đà dựng, cu lô cu lô kiết mông, độ lô độ lô, phạt xà da đế, ma</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ha phạt xà da đế, đà ra đà ra, địa rị ni, thất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ra da, dá ra dá ra mạ mạ phạt ma ra, mục </w:t>
      </w:r>
      <w:r w:rsidRPr="00960DE6">
        <w:rPr>
          <w:rFonts w:ascii="Palatino Linotype" w:eastAsia="Calibri" w:hAnsi="Palatino Linotype" w:cs="Arial"/>
          <w:b/>
          <w:bCs/>
          <w:color w:val="000000" w:themeColor="text1"/>
          <w:sz w:val="36"/>
          <w:szCs w:val="36"/>
        </w:rPr>
        <w:lastRenderedPageBreak/>
        <w:t xml:space="preserve">đế lệ, y hê y hê, thất na thất na a ra sâm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ra xá lợi, phạt sa phạt sâm,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ra xá da, hô lô hô lô ma ra, hô lô hô lô hê rị, ta ra ta ra, tất rị tất rị, tô rô tô rô, </w:t>
      </w:r>
      <w:r w:rsidR="009318ED" w:rsidRPr="00960DE6">
        <w:rPr>
          <w:rFonts w:ascii="Palatino Linotype" w:eastAsia="Calibri" w:hAnsi="Palatino Linotype" w:cs="Arial"/>
          <w:b/>
          <w:bCs/>
          <w:color w:val="000000" w:themeColor="text1"/>
          <w:sz w:val="36"/>
          <w:szCs w:val="36"/>
        </w:rPr>
        <w:t>Bồ-đề</w:t>
      </w:r>
      <w:r w:rsidRPr="00960DE6">
        <w:rPr>
          <w:rFonts w:ascii="Palatino Linotype" w:eastAsia="Calibri" w:hAnsi="Palatino Linotype" w:cs="Arial"/>
          <w:b/>
          <w:bCs/>
          <w:color w:val="000000" w:themeColor="text1"/>
          <w:sz w:val="36"/>
          <w:szCs w:val="36"/>
        </w:rPr>
        <w:t xml:space="preserve"> dạ </w:t>
      </w:r>
      <w:r w:rsidR="009318ED" w:rsidRPr="00960DE6">
        <w:rPr>
          <w:rFonts w:ascii="Palatino Linotype" w:eastAsia="Calibri" w:hAnsi="Palatino Linotype" w:cs="Arial"/>
          <w:b/>
          <w:bCs/>
          <w:color w:val="000000" w:themeColor="text1"/>
          <w:sz w:val="36"/>
          <w:szCs w:val="36"/>
        </w:rPr>
        <w:t>Bồ-đề</w:t>
      </w:r>
      <w:r w:rsidRPr="00960DE6">
        <w:rPr>
          <w:rFonts w:ascii="Palatino Linotype" w:eastAsia="Calibri" w:hAnsi="Palatino Linotype" w:cs="Arial"/>
          <w:b/>
          <w:bCs/>
          <w:color w:val="000000" w:themeColor="text1"/>
          <w:sz w:val="36"/>
          <w:szCs w:val="36"/>
        </w:rPr>
        <w:t xml:space="preserve"> dạ, bồ đà dạ bồ đà dạ, di đế rị dạ, na ra cẩn trì địa rị sắc ni na, ba dạ ma na ta bà ha. </w:t>
      </w:r>
      <w:r w:rsidRPr="00960DE6">
        <w:rPr>
          <w:rFonts w:ascii="Palatino Linotype" w:eastAsia="Calibri" w:hAnsi="Palatino Linotype" w:cs="Arial"/>
          <w:b/>
          <w:bCs/>
          <w:color w:val="000000" w:themeColor="text1"/>
          <w:sz w:val="36"/>
          <w:szCs w:val="36"/>
          <w:rPrChange w:id="1" w:author="Giang Do" w:date="2025-06-09T06:57:00Z" w16du:dateUtc="2025-06-09T13:57:00Z">
            <w:rPr>
              <w:rFonts w:ascii="Palatino Linotype" w:eastAsia="Calibri" w:hAnsi="Palatino Linotype" w:cs="Arial"/>
              <w:b/>
              <w:bCs/>
              <w:color w:val="000000" w:themeColor="text1"/>
              <w:sz w:val="36"/>
              <w:szCs w:val="36"/>
              <w:lang w:val="fr-CA"/>
            </w:rPr>
          </w:rPrChange>
        </w:rPr>
        <w:t>Tất đà dạ ta bà ha. Ma</w:t>
      </w:r>
      <w:r w:rsidR="005C139D" w:rsidRPr="00960DE6">
        <w:rPr>
          <w:rFonts w:ascii="Palatino Linotype" w:eastAsia="Calibri" w:hAnsi="Palatino Linotype" w:cs="Arial"/>
          <w:b/>
          <w:bCs/>
          <w:color w:val="000000" w:themeColor="text1"/>
          <w:sz w:val="36"/>
          <w:szCs w:val="36"/>
          <w:rPrChange w:id="2" w:author="Giang Do" w:date="2025-06-09T06:57:00Z" w16du:dateUtc="2025-06-09T13:57:00Z">
            <w:rPr>
              <w:rFonts w:ascii="Palatino Linotype" w:eastAsia="Calibri" w:hAnsi="Palatino Linotype" w:cs="Arial"/>
              <w:b/>
              <w:bCs/>
              <w:color w:val="000000" w:themeColor="text1"/>
              <w:sz w:val="36"/>
              <w:szCs w:val="36"/>
              <w:lang w:val="fr-CA"/>
            </w:rPr>
          </w:rPrChange>
        </w:rPr>
        <w:t xml:space="preserve"> </w:t>
      </w:r>
      <w:r w:rsidRPr="00960DE6">
        <w:rPr>
          <w:rFonts w:ascii="Palatino Linotype" w:eastAsia="Calibri" w:hAnsi="Palatino Linotype" w:cs="Arial"/>
          <w:b/>
          <w:bCs/>
          <w:color w:val="000000" w:themeColor="text1"/>
          <w:sz w:val="36"/>
          <w:szCs w:val="36"/>
          <w:rPrChange w:id="3" w:author="Giang Do" w:date="2025-06-09T06:57:00Z" w16du:dateUtc="2025-06-09T13:57:00Z">
            <w:rPr>
              <w:rFonts w:ascii="Palatino Linotype" w:eastAsia="Calibri" w:hAnsi="Palatino Linotype" w:cs="Arial"/>
              <w:b/>
              <w:bCs/>
              <w:color w:val="000000" w:themeColor="text1"/>
              <w:sz w:val="36"/>
              <w:szCs w:val="36"/>
              <w:lang w:val="fr-CA"/>
            </w:rPr>
          </w:rPrChange>
        </w:rPr>
        <w:t>ha tất đà dạ ta bà ha. Tất đà du nghệ thất bàn ra dạ, ta bà ha. Na ra cẩn trì, ta bà ha. Ma ra na ra, ta bà ha. Tất ra tăng a mục khê da, ta bà ha. Ta bà ma</w:t>
      </w:r>
      <w:r w:rsidR="005C139D" w:rsidRPr="00960DE6">
        <w:rPr>
          <w:rFonts w:ascii="Palatino Linotype" w:eastAsia="Calibri" w:hAnsi="Palatino Linotype" w:cs="Arial"/>
          <w:b/>
          <w:bCs/>
          <w:color w:val="000000" w:themeColor="text1"/>
          <w:sz w:val="36"/>
          <w:szCs w:val="36"/>
          <w:rPrChange w:id="4" w:author="Giang Do" w:date="2025-06-09T06:57:00Z" w16du:dateUtc="2025-06-09T13:57:00Z">
            <w:rPr>
              <w:rFonts w:ascii="Palatino Linotype" w:eastAsia="Calibri" w:hAnsi="Palatino Linotype" w:cs="Arial"/>
              <w:b/>
              <w:bCs/>
              <w:color w:val="000000" w:themeColor="text1"/>
              <w:sz w:val="36"/>
              <w:szCs w:val="36"/>
              <w:lang w:val="fr-CA"/>
            </w:rPr>
          </w:rPrChange>
        </w:rPr>
        <w:t xml:space="preserve"> </w:t>
      </w:r>
      <w:r w:rsidRPr="00960DE6">
        <w:rPr>
          <w:rFonts w:ascii="Palatino Linotype" w:eastAsia="Calibri" w:hAnsi="Palatino Linotype" w:cs="Arial"/>
          <w:b/>
          <w:bCs/>
          <w:color w:val="000000" w:themeColor="text1"/>
          <w:sz w:val="36"/>
          <w:szCs w:val="36"/>
          <w:rPrChange w:id="5" w:author="Giang Do" w:date="2025-06-09T06:57:00Z" w16du:dateUtc="2025-06-09T13:57:00Z">
            <w:rPr>
              <w:rFonts w:ascii="Palatino Linotype" w:eastAsia="Calibri" w:hAnsi="Palatino Linotype" w:cs="Arial"/>
              <w:b/>
              <w:bCs/>
              <w:color w:val="000000" w:themeColor="text1"/>
              <w:sz w:val="36"/>
              <w:szCs w:val="36"/>
              <w:lang w:val="fr-CA"/>
            </w:rPr>
          </w:rPrChange>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960DE6" w:rsidRDefault="00533446" w:rsidP="00533446">
      <w:pPr>
        <w:spacing w:after="160" w:line="264" w:lineRule="auto"/>
        <w:ind w:left="180" w:right="187"/>
        <w:rPr>
          <w:rFonts w:ascii="Palatino Linotype" w:eastAsia="Calibri" w:hAnsi="Palatino Linotype" w:cs="Arial"/>
          <w:b/>
          <w:bCs/>
          <w:color w:val="000000" w:themeColor="text1"/>
          <w:sz w:val="36"/>
          <w:szCs w:val="36"/>
          <w:rPrChange w:id="6" w:author="Giang Do" w:date="2025-06-09T06:57:00Z" w16du:dateUtc="2025-06-09T13:57:00Z">
            <w:rPr>
              <w:rFonts w:ascii="Palatino Linotype" w:eastAsia="Calibri" w:hAnsi="Palatino Linotype" w:cs="Arial"/>
              <w:b/>
              <w:bCs/>
              <w:color w:val="000000" w:themeColor="text1"/>
              <w:sz w:val="36"/>
              <w:szCs w:val="36"/>
              <w:lang w:val="fr-CA"/>
            </w:rPr>
          </w:rPrChange>
        </w:rPr>
      </w:pPr>
      <w:r w:rsidRPr="00960DE6">
        <w:rPr>
          <w:rFonts w:ascii="Palatino Linotype" w:eastAsia="Calibri" w:hAnsi="Palatino Linotype" w:cs="Arial"/>
          <w:b/>
          <w:bCs/>
          <w:color w:val="000000" w:themeColor="text1"/>
          <w:sz w:val="36"/>
          <w:szCs w:val="36"/>
          <w:rPrChange w:id="7" w:author="Giang Do" w:date="2025-06-09T06:57:00Z" w16du:dateUtc="2025-06-09T13:57:00Z">
            <w:rPr>
              <w:rFonts w:ascii="Palatino Linotype" w:eastAsia="Calibri" w:hAnsi="Palatino Linotype" w:cs="Arial"/>
              <w:b/>
              <w:bCs/>
              <w:color w:val="000000" w:themeColor="text1"/>
              <w:sz w:val="36"/>
              <w:szCs w:val="36"/>
              <w:lang w:val="fr-CA"/>
            </w:rPr>
          </w:rPrChange>
        </w:rPr>
        <w:t>Nam</w:t>
      </w:r>
      <w:r w:rsidR="005C139D" w:rsidRPr="00960DE6">
        <w:rPr>
          <w:rFonts w:ascii="Palatino Linotype" w:eastAsia="Calibri" w:hAnsi="Palatino Linotype" w:cs="Arial"/>
          <w:b/>
          <w:bCs/>
          <w:color w:val="000000" w:themeColor="text1"/>
          <w:sz w:val="36"/>
          <w:szCs w:val="36"/>
          <w:rPrChange w:id="8" w:author="Giang Do" w:date="2025-06-09T06:57:00Z" w16du:dateUtc="2025-06-09T13:57:00Z">
            <w:rPr>
              <w:rFonts w:ascii="Palatino Linotype" w:eastAsia="Calibri" w:hAnsi="Palatino Linotype" w:cs="Arial"/>
              <w:b/>
              <w:bCs/>
              <w:color w:val="000000" w:themeColor="text1"/>
              <w:sz w:val="36"/>
              <w:szCs w:val="36"/>
              <w:lang w:val="fr-CA"/>
            </w:rPr>
          </w:rPrChange>
        </w:rPr>
        <w:t xml:space="preserve"> </w:t>
      </w:r>
      <w:r w:rsidRPr="00960DE6">
        <w:rPr>
          <w:rFonts w:ascii="Palatino Linotype" w:eastAsia="Calibri" w:hAnsi="Palatino Linotype" w:cs="Arial"/>
          <w:b/>
          <w:bCs/>
          <w:color w:val="000000" w:themeColor="text1"/>
          <w:sz w:val="36"/>
          <w:szCs w:val="36"/>
          <w:rPrChange w:id="9" w:author="Giang Do" w:date="2025-06-09T06:57:00Z" w16du:dateUtc="2025-06-09T13:57:00Z">
            <w:rPr>
              <w:rFonts w:ascii="Palatino Linotype" w:eastAsia="Calibri" w:hAnsi="Palatino Linotype" w:cs="Arial"/>
              <w:b/>
              <w:bCs/>
              <w:color w:val="000000" w:themeColor="text1"/>
              <w:sz w:val="36"/>
              <w:szCs w:val="36"/>
              <w:lang w:val="fr-CA"/>
            </w:rPr>
          </w:rPrChange>
        </w:rPr>
        <w:t>mô hắc ra đát na, đa ra dạ da. Nam</w:t>
      </w:r>
      <w:r w:rsidR="005C139D" w:rsidRPr="00960DE6">
        <w:rPr>
          <w:rFonts w:ascii="Palatino Linotype" w:eastAsia="Calibri" w:hAnsi="Palatino Linotype" w:cs="Arial"/>
          <w:b/>
          <w:bCs/>
          <w:color w:val="000000" w:themeColor="text1"/>
          <w:sz w:val="36"/>
          <w:szCs w:val="36"/>
          <w:rPrChange w:id="10" w:author="Giang Do" w:date="2025-06-09T06:57:00Z" w16du:dateUtc="2025-06-09T13:57:00Z">
            <w:rPr>
              <w:rFonts w:ascii="Palatino Linotype" w:eastAsia="Calibri" w:hAnsi="Palatino Linotype" w:cs="Arial"/>
              <w:b/>
              <w:bCs/>
              <w:color w:val="000000" w:themeColor="text1"/>
              <w:sz w:val="36"/>
              <w:szCs w:val="36"/>
              <w:lang w:val="fr-CA"/>
            </w:rPr>
          </w:rPrChange>
        </w:rPr>
        <w:t xml:space="preserve"> </w:t>
      </w:r>
      <w:r w:rsidRPr="00960DE6">
        <w:rPr>
          <w:rFonts w:ascii="Palatino Linotype" w:eastAsia="Calibri" w:hAnsi="Palatino Linotype" w:cs="Arial"/>
          <w:b/>
          <w:bCs/>
          <w:color w:val="000000" w:themeColor="text1"/>
          <w:sz w:val="36"/>
          <w:szCs w:val="36"/>
          <w:rPrChange w:id="11" w:author="Giang Do" w:date="2025-06-09T06:57:00Z" w16du:dateUtc="2025-06-09T13:57:00Z">
            <w:rPr>
              <w:rFonts w:ascii="Palatino Linotype" w:eastAsia="Calibri" w:hAnsi="Palatino Linotype" w:cs="Arial"/>
              <w:b/>
              <w:bCs/>
              <w:color w:val="000000" w:themeColor="text1"/>
              <w:sz w:val="36"/>
              <w:szCs w:val="36"/>
              <w:lang w:val="fr-CA"/>
            </w:rPr>
          </w:rPrChange>
        </w:rPr>
        <w:t xml:space="preserve">mô a rị da, bà lô yết đế, thước bàn ra dạ, ta </w:t>
      </w:r>
      <w:r w:rsidR="00116CFF" w:rsidRPr="00960DE6">
        <w:rPr>
          <w:rFonts w:ascii="Palatino Linotype" w:eastAsia="Calibri" w:hAnsi="Palatino Linotype" w:cs="Arial"/>
          <w:b/>
          <w:bCs/>
          <w:color w:val="000000" w:themeColor="text1"/>
          <w:sz w:val="36"/>
          <w:szCs w:val="36"/>
          <w:rPrChange w:id="12" w:author="Giang Do" w:date="2025-06-09T06:57:00Z" w16du:dateUtc="2025-06-09T13:57:00Z">
            <w:rPr>
              <w:rFonts w:ascii="Palatino Linotype" w:eastAsia="Calibri" w:hAnsi="Palatino Linotype" w:cs="Arial"/>
              <w:b/>
              <w:bCs/>
              <w:color w:val="000000" w:themeColor="text1"/>
              <w:sz w:val="36"/>
              <w:szCs w:val="36"/>
              <w:lang w:val="fr-CA"/>
            </w:rPr>
          </w:rPrChange>
        </w:rPr>
        <w:t>bà</w:t>
      </w:r>
      <w:r w:rsidR="00116CFF" w:rsidRPr="00960DE6">
        <w:rPr>
          <w:rFonts w:ascii="Palatino Linotype" w:eastAsia="Calibri" w:hAnsi="Palatino Linotype" w:cs="Arial"/>
          <w:b/>
          <w:bCs/>
          <w:color w:val="000000" w:themeColor="text1"/>
          <w:sz w:val="36"/>
          <w:szCs w:val="36"/>
        </w:rPr>
        <w:t>-</w:t>
      </w:r>
      <w:r w:rsidRPr="00960DE6">
        <w:rPr>
          <w:rFonts w:ascii="Palatino Linotype" w:eastAsia="Calibri" w:hAnsi="Palatino Linotype" w:cs="Arial"/>
          <w:b/>
          <w:bCs/>
          <w:color w:val="000000" w:themeColor="text1"/>
          <w:sz w:val="36"/>
          <w:szCs w:val="36"/>
          <w:rPrChange w:id="13" w:author="Giang Do" w:date="2025-06-09T06:57:00Z" w16du:dateUtc="2025-06-09T13:57:00Z">
            <w:rPr>
              <w:rFonts w:ascii="Palatino Linotype" w:eastAsia="Calibri" w:hAnsi="Palatino Linotype" w:cs="Arial"/>
              <w:b/>
              <w:bCs/>
              <w:color w:val="000000" w:themeColor="text1"/>
              <w:sz w:val="36"/>
              <w:szCs w:val="36"/>
              <w:lang w:val="fr-CA"/>
            </w:rPr>
          </w:rPrChange>
        </w:rPr>
        <w:t>ha.</w:t>
      </w:r>
      <w:r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Change w:id="14" w:author="Giang Do" w:date="2025-06-09T06:57:00Z" w16du:dateUtc="2025-06-09T13:57:00Z">
            <w:rPr>
              <w:rFonts w:ascii="Palatino Linotype" w:eastAsia="Calibri" w:hAnsi="Palatino Linotype" w:cs="Arial"/>
              <w:b/>
              <w:bCs/>
              <w:color w:val="000000" w:themeColor="text1"/>
              <w:sz w:val="36"/>
              <w:szCs w:val="36"/>
              <w:lang w:val="fr-CA"/>
            </w:rPr>
          </w:rPrChange>
        </w:rPr>
        <w:t xml:space="preserve"> </w:t>
      </w:r>
    </w:p>
    <w:p w14:paraId="460497BF" w14:textId="78D1FFF0" w:rsidR="00533446" w:rsidRPr="00960DE6" w:rsidRDefault="00533446" w:rsidP="00533446">
      <w:pPr>
        <w:spacing w:after="160" w:line="264" w:lineRule="auto"/>
        <w:ind w:left="180" w:right="187"/>
        <w:jc w:val="center"/>
        <w:rPr>
          <w:rFonts w:ascii="Palatino Linotype" w:eastAsia="Calibri" w:hAnsi="Palatino Linotype" w:cs="Arial"/>
          <w:b/>
          <w:bCs/>
          <w:color w:val="000000" w:themeColor="text1"/>
          <w:sz w:val="36"/>
          <w:szCs w:val="36"/>
          <w:rPrChange w:id="15" w:author="Giang Do" w:date="2025-06-09T06:57:00Z" w16du:dateUtc="2025-06-09T13:57:00Z">
            <w:rPr>
              <w:rFonts w:ascii="Palatino Linotype" w:eastAsia="Calibri" w:hAnsi="Palatino Linotype" w:cs="Arial"/>
              <w:b/>
              <w:bCs/>
              <w:color w:val="000000" w:themeColor="text1"/>
              <w:sz w:val="36"/>
              <w:szCs w:val="36"/>
              <w:lang w:val="fr-CA"/>
            </w:rPr>
          </w:rPrChange>
        </w:rPr>
      </w:pPr>
      <w:r w:rsidRPr="00960DE6">
        <w:rPr>
          <w:rFonts w:ascii="Palatino Linotype" w:eastAsia="Calibri" w:hAnsi="Palatino Linotype" w:cs="Arial"/>
          <w:b/>
          <w:bCs/>
          <w:color w:val="000000" w:themeColor="text1"/>
          <w:sz w:val="36"/>
          <w:szCs w:val="36"/>
          <w:rPrChange w:id="16" w:author="Giang Do" w:date="2025-06-09T06:57:00Z" w16du:dateUtc="2025-06-09T13:57:00Z">
            <w:rPr>
              <w:rFonts w:ascii="Palatino Linotype" w:eastAsia="Calibri" w:hAnsi="Palatino Linotype" w:cs="Arial"/>
              <w:b/>
              <w:bCs/>
              <w:color w:val="000000" w:themeColor="text1"/>
              <w:sz w:val="36"/>
              <w:szCs w:val="36"/>
              <w:lang w:val="fr-CA"/>
            </w:rPr>
          </w:rPrChange>
        </w:rPr>
        <w:t xml:space="preserve">"Án tất điện đô, mạn đa ra, bạt đà dạ ta </w:t>
      </w:r>
      <w:r w:rsidR="00116CFF" w:rsidRPr="00960DE6">
        <w:rPr>
          <w:rFonts w:ascii="Palatino Linotype" w:eastAsia="Calibri" w:hAnsi="Palatino Linotype" w:cs="Arial"/>
          <w:b/>
          <w:bCs/>
          <w:color w:val="000000" w:themeColor="text1"/>
          <w:sz w:val="36"/>
          <w:szCs w:val="36"/>
          <w:rPrChange w:id="17" w:author="Giang Do" w:date="2025-06-09T06:57:00Z" w16du:dateUtc="2025-06-09T13:57:00Z">
            <w:rPr>
              <w:rFonts w:ascii="Palatino Linotype" w:eastAsia="Calibri" w:hAnsi="Palatino Linotype" w:cs="Arial"/>
              <w:b/>
              <w:bCs/>
              <w:color w:val="000000" w:themeColor="text1"/>
              <w:sz w:val="36"/>
              <w:szCs w:val="36"/>
              <w:lang w:val="fr-CA"/>
            </w:rPr>
          </w:rPrChange>
        </w:rPr>
        <w:t>bà</w:t>
      </w:r>
      <w:r w:rsidR="00116CFF" w:rsidRPr="00960DE6">
        <w:rPr>
          <w:rFonts w:ascii="Palatino Linotype" w:eastAsia="Calibri" w:hAnsi="Palatino Linotype" w:cs="Arial"/>
          <w:b/>
          <w:bCs/>
          <w:color w:val="000000" w:themeColor="text1"/>
          <w:sz w:val="36"/>
          <w:szCs w:val="36"/>
        </w:rPr>
        <w:t>-</w:t>
      </w:r>
      <w:r w:rsidRPr="00960DE6">
        <w:rPr>
          <w:rFonts w:ascii="Palatino Linotype" w:eastAsia="Calibri" w:hAnsi="Palatino Linotype" w:cs="Arial"/>
          <w:b/>
          <w:bCs/>
          <w:color w:val="000000" w:themeColor="text1"/>
          <w:sz w:val="36"/>
          <w:szCs w:val="36"/>
          <w:rPrChange w:id="18" w:author="Giang Do" w:date="2025-06-09T06:57:00Z" w16du:dateUtc="2025-06-09T13:57:00Z">
            <w:rPr>
              <w:rFonts w:ascii="Palatino Linotype" w:eastAsia="Calibri" w:hAnsi="Palatino Linotype" w:cs="Arial"/>
              <w:b/>
              <w:bCs/>
              <w:color w:val="000000" w:themeColor="text1"/>
              <w:sz w:val="36"/>
              <w:szCs w:val="36"/>
              <w:lang w:val="fr-CA"/>
            </w:rPr>
          </w:rPrChange>
        </w:rPr>
        <w:t xml:space="preserve">ha." </w:t>
      </w:r>
      <w:r w:rsidRPr="00960DE6">
        <w:rPr>
          <w:rFonts w:ascii="Palatino Linotype" w:eastAsia="Calibri" w:hAnsi="Palatino Linotype" w:cs="Arial"/>
          <w:color w:val="000000" w:themeColor="text1"/>
          <w:sz w:val="28"/>
          <w:szCs w:val="28"/>
          <w:rPrChange w:id="19" w:author="Giang Do" w:date="2025-06-09T06:57:00Z" w16du:dateUtc="2025-06-09T13:57:00Z">
            <w:rPr>
              <w:rFonts w:ascii="Palatino Linotype" w:eastAsia="Calibri" w:hAnsi="Palatino Linotype" w:cs="Arial"/>
              <w:color w:val="000000" w:themeColor="text1"/>
              <w:sz w:val="28"/>
              <w:szCs w:val="28"/>
              <w:lang w:val="fr-CA"/>
            </w:rPr>
          </w:rPrChange>
        </w:rPr>
        <w:t>(3 lần)</w:t>
      </w:r>
    </w:p>
    <w:p w14:paraId="393E62FD" w14:textId="77777777" w:rsidR="00533446" w:rsidRPr="00960DE6" w:rsidRDefault="00533446" w:rsidP="00533446">
      <w:pPr>
        <w:rPr>
          <w:rFonts w:ascii="Palatino Linotype" w:eastAsia="Calibri" w:hAnsi="Palatino Linotype" w:cs="Arial"/>
          <w:b/>
          <w:bCs/>
          <w:color w:val="000000" w:themeColor="text1"/>
          <w:sz w:val="36"/>
          <w:szCs w:val="36"/>
          <w:rPrChange w:id="20" w:author="Giang Do" w:date="2025-06-09T06:57:00Z" w16du:dateUtc="2025-06-09T13:57:00Z">
            <w:rPr>
              <w:rFonts w:ascii="Palatino Linotype" w:eastAsia="Calibri" w:hAnsi="Palatino Linotype" w:cs="Arial"/>
              <w:b/>
              <w:bCs/>
              <w:color w:val="000000" w:themeColor="text1"/>
              <w:sz w:val="36"/>
              <w:szCs w:val="36"/>
              <w:lang w:val="fr-CA"/>
            </w:rPr>
          </w:rPrChange>
        </w:rPr>
      </w:pPr>
      <w:r w:rsidRPr="00960DE6">
        <w:rPr>
          <w:rFonts w:ascii="Palatino Linotype" w:eastAsia="Calibri" w:hAnsi="Palatino Linotype" w:cs="Arial"/>
          <w:b/>
          <w:bCs/>
          <w:color w:val="000000" w:themeColor="text1"/>
          <w:sz w:val="36"/>
          <w:szCs w:val="36"/>
          <w:rPrChange w:id="21" w:author="Giang Do" w:date="2025-06-09T06:57:00Z" w16du:dateUtc="2025-06-09T13:57:00Z">
            <w:rPr>
              <w:rFonts w:ascii="Palatino Linotype" w:eastAsia="Calibri" w:hAnsi="Palatino Linotype" w:cs="Arial"/>
              <w:b/>
              <w:bCs/>
              <w:color w:val="000000" w:themeColor="text1"/>
              <w:sz w:val="36"/>
              <w:szCs w:val="36"/>
              <w:lang w:val="fr-CA"/>
            </w:rPr>
          </w:rPrChange>
        </w:rPr>
        <w:br w:type="page"/>
      </w:r>
    </w:p>
    <w:p w14:paraId="29684D44" w14:textId="70905542" w:rsidR="00533446" w:rsidRPr="00960DE6" w:rsidRDefault="00533446" w:rsidP="00533446">
      <w:pPr>
        <w:spacing w:line="264" w:lineRule="auto"/>
        <w:ind w:firstLine="0"/>
        <w:jc w:val="center"/>
        <w:rPr>
          <w:rFonts w:ascii="Palatino Linotype" w:eastAsia="Calibri" w:hAnsi="Palatino Linotype" w:cs="Arial"/>
          <w:color w:val="000000" w:themeColor="text1"/>
          <w:sz w:val="28"/>
          <w:szCs w:val="28"/>
        </w:rPr>
      </w:pPr>
      <w:r w:rsidRPr="00960DE6">
        <w:rPr>
          <w:rFonts w:ascii="Palatino Linotype" w:eastAsia="Calibri" w:hAnsi="Palatino Linotype" w:cs="Arial"/>
          <w:b/>
          <w:bCs/>
          <w:color w:val="000000" w:themeColor="text1"/>
          <w:sz w:val="36"/>
          <w:szCs w:val="36"/>
          <w:rPrChange w:id="22" w:author="Giang Do" w:date="2025-06-09T06:57:00Z" w16du:dateUtc="2025-06-09T13:57:00Z">
            <w:rPr>
              <w:rFonts w:ascii="Palatino Linotype" w:eastAsia="Calibri" w:hAnsi="Palatino Linotype" w:cs="Arial"/>
              <w:b/>
              <w:bCs/>
              <w:color w:val="000000" w:themeColor="text1"/>
              <w:sz w:val="36"/>
              <w:szCs w:val="36"/>
              <w:lang w:val="fr-CA"/>
            </w:rPr>
          </w:rPrChange>
        </w:rPr>
        <w:lastRenderedPageBreak/>
        <w:t>Nam</w:t>
      </w:r>
      <w:r w:rsidR="005C139D" w:rsidRPr="00960DE6">
        <w:rPr>
          <w:rFonts w:ascii="Palatino Linotype" w:eastAsia="Calibri" w:hAnsi="Palatino Linotype" w:cs="Arial"/>
          <w:b/>
          <w:bCs/>
          <w:color w:val="000000" w:themeColor="text1"/>
          <w:sz w:val="36"/>
          <w:szCs w:val="36"/>
          <w:rPrChange w:id="23" w:author="Giang Do" w:date="2025-06-09T06:57:00Z" w16du:dateUtc="2025-06-09T13:57:00Z">
            <w:rPr>
              <w:rFonts w:ascii="Palatino Linotype" w:eastAsia="Calibri" w:hAnsi="Palatino Linotype" w:cs="Arial"/>
              <w:b/>
              <w:bCs/>
              <w:color w:val="000000" w:themeColor="text1"/>
              <w:sz w:val="36"/>
              <w:szCs w:val="36"/>
              <w:lang w:val="fr-CA"/>
            </w:rPr>
          </w:rPrChange>
        </w:rPr>
        <w:t xml:space="preserve"> </w:t>
      </w:r>
      <w:r w:rsidRPr="00960DE6">
        <w:rPr>
          <w:rFonts w:ascii="Palatino Linotype" w:eastAsia="Calibri" w:hAnsi="Palatino Linotype" w:cs="Arial"/>
          <w:b/>
          <w:bCs/>
          <w:color w:val="000000" w:themeColor="text1"/>
          <w:sz w:val="36"/>
          <w:szCs w:val="36"/>
        </w:rPr>
        <w:t>mô Thập</w:t>
      </w:r>
      <w:r w:rsidRPr="00960DE6">
        <w:rPr>
          <w:rFonts w:ascii="Palatino Linotype" w:eastAsia="Calibri" w:hAnsi="Palatino Linotype" w:cs="Arial"/>
          <w:b/>
          <w:bCs/>
          <w:color w:val="000000" w:themeColor="text1"/>
          <w:sz w:val="36"/>
          <w:szCs w:val="36"/>
          <w:rPrChange w:id="24" w:author="Giang Do" w:date="2025-06-09T06:57:00Z" w16du:dateUtc="2025-06-09T13:57:00Z">
            <w:rPr>
              <w:rFonts w:ascii="Palatino Linotype" w:eastAsia="Calibri" w:hAnsi="Palatino Linotype" w:cs="Arial"/>
              <w:b/>
              <w:bCs/>
              <w:color w:val="000000" w:themeColor="text1"/>
              <w:sz w:val="36"/>
              <w:szCs w:val="36"/>
              <w:lang w:val="fr-CA"/>
            </w:rPr>
          </w:rPrChange>
        </w:rPr>
        <w:t xml:space="preserve"> P</w:t>
      </w:r>
      <w:r w:rsidRPr="00960DE6">
        <w:rPr>
          <w:rFonts w:ascii="Palatino Linotype" w:eastAsia="Calibri" w:hAnsi="Palatino Linotype" w:cs="Arial"/>
          <w:b/>
          <w:bCs/>
          <w:color w:val="000000" w:themeColor="text1"/>
          <w:sz w:val="36"/>
          <w:szCs w:val="36"/>
        </w:rPr>
        <w:t xml:space="preserve">hương Thường Trụ Tam Bảo. </w:t>
      </w:r>
      <w:r w:rsidRPr="00960DE6">
        <w:rPr>
          <w:rFonts w:ascii="Palatino Linotype" w:eastAsia="Calibri" w:hAnsi="Palatino Linotype" w:cs="Arial"/>
          <w:color w:val="000000" w:themeColor="text1"/>
          <w:sz w:val="28"/>
          <w:szCs w:val="28"/>
        </w:rPr>
        <w:t>(3 lần)</w:t>
      </w:r>
    </w:p>
    <w:p w14:paraId="2168FCE0" w14:textId="77777777" w:rsidR="00533446" w:rsidRPr="00960DE6" w:rsidRDefault="00533446" w:rsidP="00533446">
      <w:pPr>
        <w:spacing w:line="264" w:lineRule="auto"/>
        <w:ind w:left="3240" w:firstLine="0"/>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t xml:space="preserve">VĂN PHÁT NGUYỆN </w:t>
      </w:r>
    </w:p>
    <w:p w14:paraId="53B9E8AD" w14:textId="5E8C00A1"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bookmarkStart w:id="25" w:name="_Hlk40245561"/>
      <w:r w:rsidRPr="00960DE6">
        <w:rPr>
          <w:rFonts w:ascii="Palatino Linotype" w:eastAsia="Calibri" w:hAnsi="Palatino Linotype" w:cs="Arial"/>
          <w:b/>
          <w:bCs/>
          <w:color w:val="000000" w:themeColor="text1"/>
          <w:sz w:val="36"/>
          <w:szCs w:val="36"/>
        </w:rPr>
        <w:t xml:space="preserve">Lạy đấng Tam </w:t>
      </w:r>
      <w:r w:rsidR="002017E2" w:rsidRPr="00960DE6">
        <w:rPr>
          <w:rFonts w:ascii="Palatino Linotype" w:eastAsia="Calibri" w:hAnsi="Palatino Linotype" w:cs="Arial"/>
          <w:b/>
          <w:bCs/>
          <w:color w:val="000000" w:themeColor="text1"/>
          <w:sz w:val="36"/>
          <w:szCs w:val="36"/>
        </w:rPr>
        <w:t>Giới</w:t>
      </w:r>
      <w:r w:rsidRPr="00960DE6">
        <w:rPr>
          <w:rFonts w:ascii="Palatino Linotype" w:eastAsia="Calibri" w:hAnsi="Palatino Linotype" w:cs="Arial"/>
          <w:b/>
          <w:bCs/>
          <w:color w:val="000000" w:themeColor="text1"/>
          <w:sz w:val="36"/>
          <w:szCs w:val="36"/>
        </w:rPr>
        <w:t xml:space="preserve"> Tôn</w:t>
      </w:r>
    </w:p>
    <w:p w14:paraId="1E2023BE" w14:textId="64D41D58"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Quy mạng </w:t>
      </w:r>
      <w:r w:rsidR="00126382" w:rsidRPr="00960DE6">
        <w:rPr>
          <w:rFonts w:ascii="Palatino Linotype" w:eastAsia="Calibri" w:hAnsi="Palatino Linotype" w:cs="Arial"/>
          <w:b/>
          <w:bCs/>
          <w:color w:val="000000" w:themeColor="text1"/>
          <w:sz w:val="36"/>
          <w:szCs w:val="36"/>
        </w:rPr>
        <w:t>mười</w:t>
      </w:r>
      <w:r w:rsidRPr="00960DE6">
        <w:rPr>
          <w:rFonts w:ascii="Palatino Linotype" w:eastAsia="Calibri" w:hAnsi="Palatino Linotype" w:cs="Arial"/>
          <w:b/>
          <w:bCs/>
          <w:color w:val="000000" w:themeColor="text1"/>
          <w:sz w:val="36"/>
          <w:szCs w:val="36"/>
        </w:rPr>
        <w:t xml:space="preserve"> phương </w:t>
      </w:r>
      <w:r w:rsidR="00D50A0C"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p>
    <w:p w14:paraId="52080345" w14:textId="77777777"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Nay con phát nguyện lớn</w:t>
      </w:r>
    </w:p>
    <w:p w14:paraId="18724057" w14:textId="620E5BDF"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Trì tụng Kinh </w:t>
      </w:r>
      <w:r w:rsidR="008830FD" w:rsidRPr="00960DE6">
        <w:rPr>
          <w:rFonts w:ascii="Palatino Linotype" w:eastAsia="Calibri" w:hAnsi="Palatino Linotype" w:cs="Arial"/>
          <w:b/>
          <w:bCs/>
          <w:color w:val="000000" w:themeColor="text1"/>
          <w:sz w:val="36"/>
          <w:szCs w:val="36"/>
        </w:rPr>
        <w:t>Hoa Nghiêm</w:t>
      </w:r>
    </w:p>
    <w:p w14:paraId="721B0E03" w14:textId="77777777"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Trên đền bốn ơn nặng</w:t>
      </w:r>
    </w:p>
    <w:p w14:paraId="12F58314" w14:textId="77777777"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Dưới cứu khổ tam đồ</w:t>
      </w:r>
    </w:p>
    <w:p w14:paraId="6FB23EA6" w14:textId="77777777"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Nếu có ai thấy nghe</w:t>
      </w:r>
    </w:p>
    <w:p w14:paraId="241A62D6" w14:textId="7B64FA90"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Đều phát Bồ</w:t>
      </w:r>
      <w:r w:rsidR="00573FD9" w:rsidRPr="00960DE6">
        <w:rPr>
          <w:rFonts w:ascii="Palatino Linotype" w:eastAsia="Calibri" w:hAnsi="Palatino Linotype" w:cs="Arial"/>
          <w:b/>
          <w:bCs/>
          <w:color w:val="000000" w:themeColor="text1"/>
          <w:sz w:val="36"/>
          <w:szCs w:val="36"/>
        </w:rPr>
        <w:t>-</w:t>
      </w:r>
      <w:r w:rsidRPr="00960DE6">
        <w:rPr>
          <w:rFonts w:ascii="Palatino Linotype" w:eastAsia="Calibri" w:hAnsi="Palatino Linotype" w:cs="Arial"/>
          <w:b/>
          <w:bCs/>
          <w:color w:val="000000" w:themeColor="text1"/>
          <w:sz w:val="36"/>
          <w:szCs w:val="36"/>
        </w:rPr>
        <w:t xml:space="preserve">đề tâm, </w:t>
      </w:r>
    </w:p>
    <w:p w14:paraId="234E8163" w14:textId="77777777"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Khi mãn báo thân này </w:t>
      </w:r>
    </w:p>
    <w:p w14:paraId="15C67E0C" w14:textId="77777777" w:rsidR="00533446" w:rsidRPr="00960DE6" w:rsidRDefault="00533446" w:rsidP="00B0738B">
      <w:pPr>
        <w:spacing w:after="0" w:line="276" w:lineRule="auto"/>
        <w:ind w:left="288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Sanh qua cõi Cực Lạc.</w:t>
      </w:r>
    </w:p>
    <w:p w14:paraId="7ADE45FB" w14:textId="3CCD5414" w:rsidR="00533446" w:rsidRPr="00960DE6" w:rsidRDefault="00533446" w:rsidP="00533446">
      <w:pPr>
        <w:spacing w:after="0" w:line="264" w:lineRule="auto"/>
        <w:ind w:firstLine="0"/>
        <w:jc w:val="center"/>
        <w:rPr>
          <w:rFonts w:ascii="Palatino Linotype" w:eastAsia="Calibri" w:hAnsi="Palatino Linotype" w:cs="Arial"/>
          <w:color w:val="000000" w:themeColor="text1"/>
          <w:sz w:val="28"/>
          <w:szCs w:val="28"/>
        </w:rPr>
      </w:pPr>
      <w:r w:rsidRPr="00960DE6">
        <w:rPr>
          <w:rFonts w:ascii="Palatino Linotype" w:eastAsia="Calibri" w:hAnsi="Palatino Linotype" w:cs="Arial"/>
          <w:b/>
          <w:bCs/>
          <w:color w:val="000000" w:themeColor="text1"/>
          <w:sz w:val="36"/>
          <w:szCs w:val="36"/>
        </w:rPr>
        <w:t>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mô Bổn Sư Thích Ca Mâu Ni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color w:val="000000" w:themeColor="text1"/>
          <w:sz w:val="28"/>
          <w:szCs w:val="28"/>
        </w:rPr>
        <w:t>(3 lần)</w:t>
      </w:r>
    </w:p>
    <w:bookmarkEnd w:id="25"/>
    <w:p w14:paraId="3C2FB428" w14:textId="77777777" w:rsidR="00533446" w:rsidRPr="00960DE6" w:rsidRDefault="00533446" w:rsidP="00533446">
      <w:pPr>
        <w:spacing w:line="264" w:lineRule="auto"/>
        <w:ind w:left="720" w:firstLine="0"/>
        <w:rPr>
          <w:rFonts w:ascii="Palatino Linotype" w:eastAsia="Calibri" w:hAnsi="Palatino Linotype" w:cs="Arial"/>
          <w:color w:val="000000" w:themeColor="text1"/>
          <w:sz w:val="32"/>
          <w:szCs w:val="32"/>
        </w:rPr>
      </w:pPr>
    </w:p>
    <w:p w14:paraId="0D1F33AF" w14:textId="29AA8E94" w:rsidR="00533446" w:rsidRPr="00960DE6" w:rsidRDefault="00533446" w:rsidP="00533446">
      <w:pPr>
        <w:spacing w:line="264" w:lineRule="auto"/>
        <w:ind w:left="2880" w:firstLine="720"/>
        <w:rPr>
          <w:rFonts w:ascii="Palatino Linotype" w:eastAsia="Calibri" w:hAnsi="Palatino Linotype" w:cs="Arial"/>
          <w:color w:val="000000" w:themeColor="text1"/>
          <w:sz w:val="32"/>
          <w:szCs w:val="32"/>
        </w:rPr>
      </w:pPr>
    </w:p>
    <w:p w14:paraId="0F2C92AB" w14:textId="77777777" w:rsidR="00621E02" w:rsidRPr="00960DE6" w:rsidRDefault="00621E02" w:rsidP="00533446">
      <w:pPr>
        <w:spacing w:line="264" w:lineRule="auto"/>
        <w:ind w:left="2880" w:firstLine="720"/>
        <w:rPr>
          <w:rFonts w:ascii="Palatino Linotype" w:eastAsia="Calibri" w:hAnsi="Palatino Linotype" w:cs="Arial"/>
          <w:color w:val="000000" w:themeColor="text1"/>
          <w:sz w:val="32"/>
          <w:szCs w:val="32"/>
        </w:rPr>
      </w:pPr>
    </w:p>
    <w:p w14:paraId="010E6931" w14:textId="77777777" w:rsidR="00533446" w:rsidRPr="00960DE6" w:rsidRDefault="00533446" w:rsidP="00533446">
      <w:pPr>
        <w:spacing w:line="288" w:lineRule="auto"/>
        <w:ind w:left="2880" w:firstLine="720"/>
        <w:rPr>
          <w:rFonts w:ascii="Palatino Linotype" w:eastAsia="Calibri" w:hAnsi="Palatino Linotype" w:cs="Arial"/>
          <w:color w:val="000000" w:themeColor="text1"/>
          <w:sz w:val="32"/>
          <w:szCs w:val="32"/>
        </w:rPr>
      </w:pPr>
      <w:r w:rsidRPr="00960DE6">
        <w:rPr>
          <w:rFonts w:ascii="Palatino Linotype" w:eastAsia="Calibri" w:hAnsi="Palatino Linotype" w:cs="Arial"/>
          <w:color w:val="000000" w:themeColor="text1"/>
          <w:sz w:val="32"/>
          <w:szCs w:val="32"/>
        </w:rPr>
        <w:t xml:space="preserve">KHAI KINH KỆ </w:t>
      </w:r>
    </w:p>
    <w:p w14:paraId="20E61B26" w14:textId="4A8E631E" w:rsidR="00533446" w:rsidRPr="00960DE6" w:rsidRDefault="00D50A0C" w:rsidP="00533446">
      <w:pPr>
        <w:spacing w:after="0" w:line="288" w:lineRule="auto"/>
        <w:ind w:left="216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Phật</w:t>
      </w:r>
      <w:r w:rsidR="00BA6023" w:rsidRPr="00960DE6">
        <w:rPr>
          <w:rFonts w:ascii="Palatino Linotype" w:eastAsia="Calibri" w:hAnsi="Palatino Linotype" w:cs="Arial"/>
          <w:b/>
          <w:bCs/>
          <w:color w:val="000000" w:themeColor="text1"/>
          <w:sz w:val="36"/>
          <w:szCs w:val="36"/>
        </w:rPr>
        <w:t xml:space="preserve"> </w:t>
      </w:r>
      <w:r w:rsidR="00533446" w:rsidRPr="00960DE6">
        <w:rPr>
          <w:rFonts w:ascii="Palatino Linotype" w:eastAsia="Calibri" w:hAnsi="Palatino Linotype" w:cs="Arial"/>
          <w:b/>
          <w:bCs/>
          <w:color w:val="000000" w:themeColor="text1"/>
          <w:sz w:val="36"/>
          <w:szCs w:val="36"/>
        </w:rPr>
        <w:t>pháp rộng sâu rất nhiệm mầu</w:t>
      </w:r>
    </w:p>
    <w:p w14:paraId="36AC49F0" w14:textId="77777777" w:rsidR="00533446" w:rsidRPr="00960DE6"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Trăm nghìn muôn kiếp khó tìm cầu</w:t>
      </w:r>
    </w:p>
    <w:p w14:paraId="0A9D45F5" w14:textId="77777777" w:rsidR="00533446" w:rsidRPr="00960DE6"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Nay con nghe thấy chuyên trì tụng</w:t>
      </w:r>
    </w:p>
    <w:p w14:paraId="4E9187FE" w14:textId="13B94DEA" w:rsidR="00533446" w:rsidRPr="00960DE6"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
        <w:t xml:space="preserve">Nguyện tỏ </w:t>
      </w:r>
      <w:r w:rsidR="003C5038" w:rsidRPr="00960DE6">
        <w:rPr>
          <w:rFonts w:ascii="Palatino Linotype" w:eastAsia="Calibri" w:hAnsi="Palatino Linotype" w:cs="Arial"/>
          <w:b/>
          <w:bCs/>
          <w:color w:val="000000" w:themeColor="text1"/>
          <w:sz w:val="36"/>
          <w:szCs w:val="36"/>
        </w:rPr>
        <w:t>Như Lai</w:t>
      </w:r>
      <w:r w:rsidRPr="00960DE6">
        <w:rPr>
          <w:rFonts w:ascii="Palatino Linotype" w:eastAsia="Calibri" w:hAnsi="Palatino Linotype" w:cs="Arial"/>
          <w:b/>
          <w:bCs/>
          <w:color w:val="000000" w:themeColor="text1"/>
          <w:sz w:val="36"/>
          <w:szCs w:val="36"/>
        </w:rPr>
        <w:t xml:space="preserve"> nghĩa nhiệm mầu.</w:t>
      </w:r>
    </w:p>
    <w:p w14:paraId="401AF9C2" w14:textId="0A884A67" w:rsidR="00533446" w:rsidRPr="00960DE6" w:rsidRDefault="00533446" w:rsidP="00533446">
      <w:pPr>
        <w:spacing w:after="0" w:line="288" w:lineRule="auto"/>
        <w:ind w:firstLine="0"/>
        <w:jc w:val="center"/>
        <w:rPr>
          <w:rFonts w:ascii="Palatino Linotype" w:eastAsia="Calibri" w:hAnsi="Palatino Linotype" w:cs="Arial"/>
          <w:b/>
          <w:bCs/>
          <w:color w:val="000000" w:themeColor="text1"/>
          <w:sz w:val="36"/>
          <w:szCs w:val="36"/>
        </w:rPr>
      </w:pPr>
      <w:bookmarkStart w:id="26" w:name="_Hlk38631178"/>
      <w:r w:rsidRPr="00960DE6">
        <w:rPr>
          <w:rFonts w:ascii="Palatino Linotype" w:eastAsia="Calibri" w:hAnsi="Palatino Linotype" w:cs="Arial"/>
          <w:b/>
          <w:bCs/>
          <w:color w:val="000000" w:themeColor="text1"/>
          <w:sz w:val="36"/>
          <w:szCs w:val="36"/>
        </w:rPr>
        <w:t>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mô </w:t>
      </w:r>
      <w:r w:rsidR="008830FD" w:rsidRPr="00960DE6">
        <w:rPr>
          <w:rFonts w:ascii="Palatino Linotype" w:eastAsia="Calibri" w:hAnsi="Palatino Linotype" w:cs="Arial"/>
          <w:b/>
          <w:bCs/>
          <w:color w:val="000000" w:themeColor="text1"/>
          <w:sz w:val="36"/>
          <w:szCs w:val="36"/>
        </w:rPr>
        <w:t xml:space="preserve">Hoa Nghiêm </w:t>
      </w:r>
      <w:r w:rsidRPr="00960DE6">
        <w:rPr>
          <w:rFonts w:ascii="Palatino Linotype" w:eastAsia="Calibri" w:hAnsi="Palatino Linotype" w:cs="Arial"/>
          <w:b/>
          <w:bCs/>
          <w:color w:val="000000" w:themeColor="text1"/>
          <w:sz w:val="36"/>
          <w:szCs w:val="36"/>
        </w:rPr>
        <w:t xml:space="preserve">Hội Thượng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w:t>
      </w:r>
    </w:p>
    <w:p w14:paraId="65EC6330" w14:textId="65D0EF9B" w:rsidR="00533446" w:rsidRPr="00960DE6" w:rsidRDefault="00D50A0C" w:rsidP="00533446">
      <w:pPr>
        <w:spacing w:after="0" w:line="288" w:lineRule="auto"/>
        <w:ind w:firstLine="0"/>
        <w:jc w:val="center"/>
        <w:rPr>
          <w:rFonts w:ascii="Palatino Linotype" w:eastAsia="Calibri" w:hAnsi="Palatino Linotype" w:cs="Arial"/>
          <w:b/>
          <w:bCs/>
          <w:color w:val="000000" w:themeColor="text1"/>
          <w:sz w:val="36"/>
          <w:szCs w:val="36"/>
        </w:rPr>
      </w:pPr>
      <w:r w:rsidRPr="00960DE6">
        <w:rPr>
          <w:rFonts w:ascii="Palatino Linotype" w:eastAsia="Calibri" w:hAnsi="Palatino Linotype" w:cs="Arial"/>
          <w:b/>
          <w:bCs/>
          <w:color w:val="000000" w:themeColor="text1"/>
          <w:sz w:val="36"/>
          <w:szCs w:val="36"/>
          <w:rPrChange w:id="27" w:author="Giang Do" w:date="2025-06-09T06:57:00Z" w16du:dateUtc="2025-06-09T13:57:00Z">
            <w:rPr>
              <w:rFonts w:ascii="Palatino Linotype" w:eastAsia="Calibri" w:hAnsi="Palatino Linotype" w:cs="Arial"/>
              <w:b/>
              <w:bCs/>
              <w:color w:val="000000" w:themeColor="text1"/>
              <w:sz w:val="36"/>
              <w:szCs w:val="36"/>
              <w:lang w:val="fr-CA"/>
            </w:rPr>
          </w:rPrChange>
        </w:rPr>
        <w:t>Bồ-tát</w:t>
      </w:r>
      <w:r w:rsidR="00533446" w:rsidRPr="00960DE6">
        <w:rPr>
          <w:rFonts w:ascii="Palatino Linotype" w:eastAsia="Calibri" w:hAnsi="Palatino Linotype" w:cs="Arial"/>
          <w:b/>
          <w:bCs/>
          <w:color w:val="000000" w:themeColor="text1"/>
          <w:sz w:val="36"/>
          <w:szCs w:val="36"/>
        </w:rPr>
        <w:t xml:space="preserve"> </w:t>
      </w:r>
      <w:r w:rsidR="005A2A08" w:rsidRPr="00960DE6">
        <w:rPr>
          <w:rFonts w:ascii="Palatino Linotype" w:eastAsia="Calibri" w:hAnsi="Palatino Linotype" w:cs="Arial"/>
          <w:b/>
          <w:bCs/>
          <w:color w:val="000000" w:themeColor="text1"/>
          <w:sz w:val="36"/>
          <w:szCs w:val="36"/>
        </w:rPr>
        <w:t>Ma-ha-</w:t>
      </w:r>
      <w:r w:rsidR="00533446" w:rsidRPr="00960DE6">
        <w:rPr>
          <w:rFonts w:ascii="Palatino Linotype" w:eastAsia="Calibri" w:hAnsi="Palatino Linotype" w:cs="Arial"/>
          <w:b/>
          <w:bCs/>
          <w:color w:val="000000" w:themeColor="text1"/>
          <w:sz w:val="36"/>
          <w:szCs w:val="36"/>
        </w:rPr>
        <w:t xml:space="preserve">tát.  </w:t>
      </w:r>
      <w:r w:rsidR="00533446" w:rsidRPr="00960DE6">
        <w:rPr>
          <w:rFonts w:ascii="Palatino Linotype" w:eastAsia="Calibri" w:hAnsi="Palatino Linotype" w:cs="Arial"/>
          <w:color w:val="000000" w:themeColor="text1"/>
          <w:sz w:val="28"/>
          <w:szCs w:val="28"/>
        </w:rPr>
        <w:t>(3 lần)</w:t>
      </w:r>
    </w:p>
    <w:bookmarkEnd w:id="26"/>
    <w:p w14:paraId="7F58E74D" w14:textId="77777777" w:rsidR="00972ED7" w:rsidRPr="00960DE6" w:rsidRDefault="00972ED7" w:rsidP="00972ED7">
      <w:pPr>
        <w:spacing w:after="0" w:line="288" w:lineRule="auto"/>
        <w:jc w:val="left"/>
        <w:rPr>
          <w:rFonts w:ascii="Palatino Linotype" w:hAnsi="Palatino Linotype"/>
          <w:color w:val="000000" w:themeColor="text1"/>
          <w:sz w:val="28"/>
          <w:szCs w:val="36"/>
        </w:rPr>
      </w:pPr>
    </w:p>
    <w:p w14:paraId="145F45C1" w14:textId="2F6C9774" w:rsidR="003A04A3" w:rsidRPr="00960DE6" w:rsidRDefault="003A04A3" w:rsidP="00324B63">
      <w:pPr>
        <w:ind w:firstLine="0"/>
        <w:rPr>
          <w:rFonts w:ascii="Palatino Linotype" w:hAnsi="Palatino Linotype"/>
          <w:b/>
          <w:color w:val="000000" w:themeColor="text1"/>
          <w:sz w:val="48"/>
          <w:szCs w:val="36"/>
        </w:rPr>
      </w:pPr>
    </w:p>
    <w:p w14:paraId="043ED19D" w14:textId="77777777" w:rsidR="00EF4CF7" w:rsidRPr="00960DE6" w:rsidRDefault="003A04A3" w:rsidP="00243F35">
      <w:pPr>
        <w:ind w:firstLine="0"/>
        <w:jc w:val="center"/>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t> </w:t>
      </w:r>
    </w:p>
    <w:p w14:paraId="7D453598" w14:textId="77777777" w:rsidR="00EF4CF7" w:rsidRPr="00960DE6" w:rsidRDefault="00EF4CF7">
      <w:pPr>
        <w:rPr>
          <w:rFonts w:ascii="Palatino Linotype" w:hAnsi="Palatino Linotype"/>
          <w:b/>
          <w:color w:val="000000" w:themeColor="text1"/>
          <w:sz w:val="36"/>
          <w:szCs w:val="36"/>
        </w:rPr>
      </w:pPr>
      <w:r w:rsidRPr="00960DE6">
        <w:rPr>
          <w:rFonts w:ascii="Palatino Linotype" w:hAnsi="Palatino Linotype"/>
          <w:b/>
          <w:color w:val="000000" w:themeColor="text1"/>
          <w:sz w:val="36"/>
          <w:szCs w:val="36"/>
        </w:rPr>
        <w:br w:type="page"/>
      </w:r>
    </w:p>
    <w:p w14:paraId="4404317C" w14:textId="01A00357" w:rsidR="00EC135C" w:rsidRPr="00960DE6" w:rsidRDefault="008830FD" w:rsidP="008830FD">
      <w:pPr>
        <w:spacing w:after="0"/>
        <w:ind w:firstLine="0"/>
        <w:jc w:val="center"/>
        <w:rPr>
          <w:rFonts w:ascii="Cambria" w:hAnsi="Cambria"/>
          <w:bCs/>
          <w:color w:val="000000" w:themeColor="text1"/>
          <w:spacing w:val="20"/>
          <w:sz w:val="48"/>
          <w:szCs w:val="36"/>
        </w:rPr>
      </w:pPr>
      <w:bookmarkStart w:id="28" w:name="_Hlk47110175"/>
      <w:r w:rsidRPr="00960DE6">
        <w:rPr>
          <w:rFonts w:ascii="Cambria" w:hAnsi="Cambria"/>
          <w:bCs/>
          <w:color w:val="000000" w:themeColor="text1"/>
          <w:spacing w:val="20"/>
          <w:sz w:val="48"/>
          <w:szCs w:val="36"/>
        </w:rPr>
        <w:lastRenderedPageBreak/>
        <w:t xml:space="preserve">ĐẠI PHƯƠNG QUẢNG </w:t>
      </w:r>
      <w:r w:rsidR="00D50A0C" w:rsidRPr="00960DE6">
        <w:rPr>
          <w:rFonts w:ascii="Cambria" w:hAnsi="Cambria"/>
          <w:bCs/>
          <w:color w:val="000000" w:themeColor="text1"/>
          <w:spacing w:val="20"/>
          <w:sz w:val="48"/>
          <w:szCs w:val="36"/>
        </w:rPr>
        <w:t>PHẬT</w:t>
      </w:r>
      <w:r w:rsidR="00F348F4" w:rsidRPr="00960DE6">
        <w:rPr>
          <w:rFonts w:ascii="Cambria" w:hAnsi="Cambria"/>
          <w:bCs/>
          <w:color w:val="000000" w:themeColor="text1"/>
          <w:spacing w:val="20"/>
          <w:sz w:val="48"/>
          <w:szCs w:val="36"/>
        </w:rPr>
        <w:t xml:space="preserve"> </w:t>
      </w:r>
      <w:r w:rsidRPr="00960DE6">
        <w:rPr>
          <w:rFonts w:ascii="Cambria" w:hAnsi="Cambria"/>
          <w:bCs/>
          <w:color w:val="000000" w:themeColor="text1"/>
          <w:spacing w:val="20"/>
          <w:sz w:val="48"/>
          <w:szCs w:val="36"/>
        </w:rPr>
        <w:t>HOA NGHIÊM KINH</w:t>
      </w:r>
      <w:bookmarkStart w:id="29" w:name="_Hlk41076909"/>
    </w:p>
    <w:bookmarkEnd w:id="28"/>
    <w:bookmarkEnd w:id="29"/>
    <w:p w14:paraId="6986D75B" w14:textId="00F602DD" w:rsidR="00A67706" w:rsidRPr="00960DE6" w:rsidRDefault="00E214F0" w:rsidP="00A67706">
      <w:pPr>
        <w:spacing w:after="0" w:line="240" w:lineRule="auto"/>
        <w:ind w:firstLine="0"/>
        <w:contextualSpacing/>
        <w:jc w:val="center"/>
        <w:rPr>
          <w:rFonts w:ascii="Palatino Linotype" w:hAnsi="Palatino Linotype"/>
          <w:b/>
          <w:color w:val="000000" w:themeColor="text1"/>
          <w:sz w:val="48"/>
          <w:szCs w:val="48"/>
        </w:rPr>
      </w:pPr>
      <w:r w:rsidRPr="00960DE6">
        <w:rPr>
          <w:rFonts w:ascii="Palatino Linotype" w:hAnsi="Palatino Linotype"/>
          <w:b/>
          <w:color w:val="000000" w:themeColor="text1"/>
          <w:sz w:val="48"/>
          <w:szCs w:val="48"/>
        </w:rPr>
        <w:t xml:space="preserve">PHẨM </w:t>
      </w:r>
      <w:r w:rsidR="00652BB2" w:rsidRPr="00960DE6">
        <w:rPr>
          <w:rFonts w:ascii="Palatino Linotype" w:hAnsi="Palatino Linotype"/>
          <w:b/>
          <w:color w:val="000000" w:themeColor="text1"/>
          <w:sz w:val="48"/>
          <w:szCs w:val="48"/>
        </w:rPr>
        <w:t>NHẬP PHÁP GIỚI</w:t>
      </w:r>
    </w:p>
    <w:p w14:paraId="46536429" w14:textId="7ADB671F" w:rsidR="006D7528" w:rsidRPr="00960DE6" w:rsidRDefault="006D7528" w:rsidP="00A67706">
      <w:pPr>
        <w:spacing w:after="0" w:line="240" w:lineRule="auto"/>
        <w:ind w:firstLine="0"/>
        <w:contextualSpacing/>
        <w:jc w:val="center"/>
        <w:rPr>
          <w:rFonts w:ascii="Palatino Linotype" w:hAnsi="Palatino Linotype"/>
          <w:b/>
          <w:color w:val="000000" w:themeColor="text1"/>
          <w:sz w:val="40"/>
          <w:szCs w:val="40"/>
        </w:rPr>
      </w:pPr>
      <w:r w:rsidRPr="00960DE6">
        <w:rPr>
          <w:rFonts w:ascii="Palatino Linotype" w:hAnsi="Palatino Linotype"/>
          <w:b/>
          <w:color w:val="000000" w:themeColor="text1"/>
          <w:sz w:val="40"/>
          <w:szCs w:val="40"/>
        </w:rPr>
        <w:t xml:space="preserve">THỨ </w:t>
      </w:r>
      <w:r w:rsidR="00A85AFC" w:rsidRPr="00960DE6">
        <w:rPr>
          <w:rFonts w:ascii="Palatino Linotype" w:hAnsi="Palatino Linotype"/>
          <w:b/>
          <w:color w:val="000000" w:themeColor="text1"/>
          <w:sz w:val="40"/>
          <w:szCs w:val="40"/>
        </w:rPr>
        <w:t xml:space="preserve">BA </w:t>
      </w:r>
      <w:r w:rsidR="00AA0E5F" w:rsidRPr="00960DE6">
        <w:rPr>
          <w:rFonts w:ascii="Palatino Linotype" w:hAnsi="Palatino Linotype"/>
          <w:b/>
          <w:color w:val="000000" w:themeColor="text1"/>
          <w:sz w:val="40"/>
          <w:szCs w:val="40"/>
        </w:rPr>
        <w:t xml:space="preserve">MƯƠI </w:t>
      </w:r>
      <w:r w:rsidR="00652BB2" w:rsidRPr="00960DE6">
        <w:rPr>
          <w:rFonts w:ascii="Palatino Linotype" w:hAnsi="Palatino Linotype"/>
          <w:b/>
          <w:color w:val="000000" w:themeColor="text1"/>
          <w:sz w:val="40"/>
          <w:szCs w:val="40"/>
        </w:rPr>
        <w:t>CHÍN</w:t>
      </w:r>
    </w:p>
    <w:p w14:paraId="05D0AB91" w14:textId="13DF2DF1" w:rsidR="00A67706" w:rsidRPr="00960DE6" w:rsidRDefault="009276FF" w:rsidP="00A67706">
      <w:pPr>
        <w:spacing w:after="0" w:line="288" w:lineRule="auto"/>
        <w:ind w:firstLine="0"/>
        <w:contextualSpacing/>
        <w:jc w:val="center"/>
        <w:rPr>
          <w:rFonts w:ascii="Palatino Linotype" w:hAnsi="Palatino Linotype"/>
          <w:bCs/>
          <w:color w:val="000000" w:themeColor="text1"/>
          <w:sz w:val="28"/>
          <w:szCs w:val="28"/>
        </w:rPr>
      </w:pPr>
      <w:r w:rsidRPr="00960DE6">
        <w:rPr>
          <w:rFonts w:ascii="Palatino Linotype" w:hAnsi="Palatino Linotype"/>
          <w:bCs/>
          <w:color w:val="000000" w:themeColor="text1"/>
          <w:sz w:val="28"/>
          <w:szCs w:val="28"/>
        </w:rPr>
        <w:t xml:space="preserve">Bản in tại Việt Nam </w:t>
      </w:r>
      <w:r w:rsidR="001C44AA" w:rsidRPr="00960DE6">
        <w:rPr>
          <w:rFonts w:ascii="Palatino Linotype" w:hAnsi="Palatino Linotype"/>
          <w:bCs/>
          <w:color w:val="000000" w:themeColor="text1"/>
          <w:sz w:val="28"/>
          <w:szCs w:val="28"/>
        </w:rPr>
        <w:t xml:space="preserve">đọc </w:t>
      </w:r>
      <w:r w:rsidR="00FA34E1" w:rsidRPr="00960DE6">
        <w:rPr>
          <w:rFonts w:ascii="Palatino Linotype" w:hAnsi="Palatino Linotype"/>
          <w:bCs/>
          <w:color w:val="000000" w:themeColor="text1"/>
          <w:sz w:val="28"/>
          <w:szCs w:val="28"/>
        </w:rPr>
        <w:t>từ</w:t>
      </w:r>
      <w:r w:rsidR="00903AA6" w:rsidRPr="00960DE6">
        <w:rPr>
          <w:rFonts w:ascii="Palatino Linotype" w:hAnsi="Palatino Linotype"/>
          <w:bCs/>
          <w:color w:val="000000" w:themeColor="text1"/>
          <w:sz w:val="28"/>
          <w:szCs w:val="28"/>
        </w:rPr>
        <w:t xml:space="preserve"> </w:t>
      </w:r>
      <w:r w:rsidR="00A067F7" w:rsidRPr="00960DE6">
        <w:rPr>
          <w:rFonts w:ascii="Palatino Linotype" w:hAnsi="Palatino Linotype"/>
          <w:bCs/>
          <w:color w:val="000000" w:themeColor="text1"/>
          <w:sz w:val="28"/>
          <w:szCs w:val="28"/>
        </w:rPr>
        <w:t>đầu</w:t>
      </w:r>
      <w:r w:rsidR="003643F5" w:rsidRPr="00960DE6">
        <w:rPr>
          <w:rFonts w:ascii="Palatino Linotype" w:hAnsi="Palatino Linotype"/>
          <w:bCs/>
          <w:color w:val="000000" w:themeColor="text1"/>
          <w:sz w:val="28"/>
          <w:szCs w:val="28"/>
        </w:rPr>
        <w:t xml:space="preserve"> </w:t>
      </w:r>
      <w:r w:rsidR="00D20C08" w:rsidRPr="00960DE6">
        <w:rPr>
          <w:rFonts w:ascii="Palatino Linotype" w:hAnsi="Palatino Linotype"/>
          <w:bCs/>
          <w:color w:val="000000" w:themeColor="text1"/>
          <w:sz w:val="28"/>
          <w:szCs w:val="28"/>
        </w:rPr>
        <w:t>trang</w:t>
      </w:r>
      <w:r w:rsidR="00FA34E1" w:rsidRPr="00960DE6">
        <w:rPr>
          <w:rFonts w:ascii="Palatino Linotype" w:hAnsi="Palatino Linotype"/>
          <w:bCs/>
          <w:color w:val="000000" w:themeColor="text1"/>
          <w:sz w:val="28"/>
          <w:szCs w:val="28"/>
        </w:rPr>
        <w:t xml:space="preserve"> </w:t>
      </w:r>
      <w:r w:rsidR="00EA6A2A" w:rsidRPr="00960DE6">
        <w:rPr>
          <w:rFonts w:ascii="Palatino Linotype" w:hAnsi="Palatino Linotype"/>
          <w:bCs/>
          <w:color w:val="000000" w:themeColor="text1"/>
          <w:sz w:val="28"/>
          <w:szCs w:val="28"/>
        </w:rPr>
        <w:t>07</w:t>
      </w:r>
      <w:r w:rsidR="00392B35" w:rsidRPr="00960DE6">
        <w:rPr>
          <w:rFonts w:ascii="Palatino Linotype" w:hAnsi="Palatino Linotype"/>
          <w:bCs/>
          <w:color w:val="000000" w:themeColor="text1"/>
          <w:sz w:val="28"/>
          <w:szCs w:val="28"/>
        </w:rPr>
        <w:t xml:space="preserve"> – </w:t>
      </w:r>
      <w:r w:rsidR="00832ED3" w:rsidRPr="00960DE6">
        <w:rPr>
          <w:rFonts w:ascii="Palatino Linotype" w:hAnsi="Palatino Linotype"/>
          <w:bCs/>
          <w:color w:val="000000" w:themeColor="text1"/>
          <w:sz w:val="28"/>
          <w:szCs w:val="28"/>
        </w:rPr>
        <w:t>34</w:t>
      </w:r>
    </w:p>
    <w:p w14:paraId="45B99A0A" w14:textId="2DFF8E06" w:rsidR="00CF2550" w:rsidRPr="00960DE6" w:rsidRDefault="00A67706" w:rsidP="00A67706">
      <w:pPr>
        <w:spacing w:after="0" w:line="288" w:lineRule="auto"/>
        <w:ind w:firstLine="0"/>
        <w:contextualSpacing/>
        <w:jc w:val="center"/>
        <w:rPr>
          <w:rFonts w:ascii="Palatino Linotype" w:hAnsi="Palatino Linotype"/>
          <w:b/>
          <w:bCs/>
          <w:sz w:val="20"/>
          <w:szCs w:val="20"/>
        </w:rPr>
      </w:pPr>
      <w:r w:rsidRPr="00960DE6">
        <w:rPr>
          <w:rFonts w:ascii="Palatino Linotype" w:hAnsi="Palatino Linotype"/>
          <w:bCs/>
          <w:color w:val="000000" w:themeColor="text1"/>
          <w:sz w:val="28"/>
          <w:szCs w:val="28"/>
        </w:rPr>
        <w:t>Bản in Phật Học Viện Quốc Tế đọc từ</w:t>
      </w:r>
      <w:r w:rsidR="003643F5" w:rsidRPr="00960DE6">
        <w:rPr>
          <w:rFonts w:ascii="Palatino Linotype" w:hAnsi="Palatino Linotype"/>
          <w:bCs/>
          <w:color w:val="000000" w:themeColor="text1"/>
          <w:sz w:val="28"/>
          <w:szCs w:val="28"/>
        </w:rPr>
        <w:t xml:space="preserve"> </w:t>
      </w:r>
      <w:r w:rsidR="00392B35" w:rsidRPr="00960DE6">
        <w:rPr>
          <w:rFonts w:ascii="Palatino Linotype" w:hAnsi="Palatino Linotype"/>
          <w:bCs/>
          <w:color w:val="000000" w:themeColor="text1"/>
          <w:sz w:val="28"/>
          <w:szCs w:val="28"/>
        </w:rPr>
        <w:t>giữa</w:t>
      </w:r>
      <w:r w:rsidR="00A52EA3" w:rsidRPr="00960DE6">
        <w:rPr>
          <w:rFonts w:ascii="Palatino Linotype" w:hAnsi="Palatino Linotype"/>
          <w:bCs/>
          <w:color w:val="000000" w:themeColor="text1"/>
          <w:sz w:val="28"/>
          <w:szCs w:val="28"/>
        </w:rPr>
        <w:t xml:space="preserve"> </w:t>
      </w:r>
      <w:r w:rsidRPr="00960DE6">
        <w:rPr>
          <w:rFonts w:ascii="Palatino Linotype" w:hAnsi="Palatino Linotype"/>
          <w:bCs/>
          <w:color w:val="000000" w:themeColor="text1"/>
          <w:sz w:val="28"/>
          <w:szCs w:val="28"/>
        </w:rPr>
        <w:t xml:space="preserve">trang </w:t>
      </w:r>
      <w:r w:rsidR="00DE7A45" w:rsidRPr="00960DE6">
        <w:rPr>
          <w:rFonts w:ascii="Palatino Linotype" w:hAnsi="Palatino Linotype"/>
          <w:bCs/>
          <w:color w:val="000000" w:themeColor="text1"/>
          <w:sz w:val="28"/>
          <w:szCs w:val="28"/>
        </w:rPr>
        <w:t xml:space="preserve"> </w:t>
      </w:r>
      <w:r w:rsidR="00EA6A2A" w:rsidRPr="00960DE6">
        <w:rPr>
          <w:rFonts w:ascii="Palatino Linotype" w:hAnsi="Palatino Linotype"/>
          <w:bCs/>
          <w:color w:val="000000" w:themeColor="text1"/>
          <w:sz w:val="28"/>
          <w:szCs w:val="28"/>
        </w:rPr>
        <w:t xml:space="preserve">25 – </w:t>
      </w:r>
      <w:r w:rsidR="00832ED3" w:rsidRPr="00960DE6">
        <w:rPr>
          <w:rFonts w:ascii="Palatino Linotype" w:hAnsi="Palatino Linotype"/>
          <w:bCs/>
          <w:color w:val="000000" w:themeColor="text1"/>
          <w:sz w:val="28"/>
          <w:szCs w:val="28"/>
        </w:rPr>
        <w:t>70</w:t>
      </w:r>
    </w:p>
    <w:p w14:paraId="2F722924" w14:textId="77777777" w:rsidR="00651B2C" w:rsidRPr="00960DE6" w:rsidRDefault="00651B2C" w:rsidP="00651B2C">
      <w:pPr>
        <w:spacing w:after="0" w:line="288" w:lineRule="auto"/>
        <w:rPr>
          <w:rFonts w:ascii="Palatino Linotype" w:hAnsi="Palatino Linotype"/>
          <w:b/>
          <w:bCs/>
          <w:sz w:val="12"/>
          <w:szCs w:val="12"/>
        </w:rPr>
      </w:pPr>
    </w:p>
    <w:p w14:paraId="06DAAC29"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đức Thế Tôn ở nước Thất La Phiệt, trong trùng các Ðại Trang Nghiêm, tại rừng Thệ Ða, vườn Cấp Cô Ðộc. Câu hội với năm trăm đại Bồ-tát, Phổ Hiền Bồ-tát và Văn Thù Sư Lợi Bồ-tát làm thượng thủ. Tên của các Ngài là:</w:t>
      </w:r>
    </w:p>
    <w:p w14:paraId="0E0B541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Quang Diệm Tràng Bồ-tát, </w:t>
      </w:r>
    </w:p>
    <w:p w14:paraId="63A512B3" w14:textId="77777777" w:rsidR="000C5CE9" w:rsidRPr="00960DE6" w:rsidRDefault="000C5CE9" w:rsidP="004C38FC">
      <w:pPr>
        <w:spacing w:after="0" w:line="288" w:lineRule="auto"/>
        <w:ind w:left="720"/>
        <w:rPr>
          <w:rFonts w:ascii="Palatino Linotype" w:hAnsi="Palatino Linotype"/>
          <w:b/>
          <w:bCs/>
          <w:sz w:val="36"/>
          <w:szCs w:val="36"/>
          <w:rPrChange w:id="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1" w:author="Giang Do" w:date="2025-06-09T06:57:00Z" w16du:dateUtc="2025-06-09T13:57:00Z">
            <w:rPr>
              <w:rFonts w:ascii="Palatino Linotype" w:hAnsi="Palatino Linotype"/>
              <w:b/>
              <w:bCs/>
              <w:sz w:val="36"/>
              <w:szCs w:val="36"/>
              <w:lang w:val="fr-CA"/>
            </w:rPr>
          </w:rPrChange>
        </w:rPr>
        <w:t xml:space="preserve">Tu Di Tràng Bồ-tát, </w:t>
      </w:r>
    </w:p>
    <w:p w14:paraId="4ECB46E7" w14:textId="77777777" w:rsidR="000C5CE9" w:rsidRPr="00960DE6" w:rsidRDefault="000C5CE9" w:rsidP="004C38FC">
      <w:pPr>
        <w:spacing w:after="0" w:line="288" w:lineRule="auto"/>
        <w:ind w:left="720"/>
        <w:rPr>
          <w:rFonts w:ascii="Palatino Linotype" w:hAnsi="Palatino Linotype"/>
          <w:b/>
          <w:bCs/>
          <w:sz w:val="36"/>
          <w:szCs w:val="36"/>
          <w:rPrChange w:id="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3" w:author="Giang Do" w:date="2025-06-09T06:57:00Z" w16du:dateUtc="2025-06-09T13:57:00Z">
            <w:rPr>
              <w:rFonts w:ascii="Palatino Linotype" w:hAnsi="Palatino Linotype"/>
              <w:b/>
              <w:bCs/>
              <w:sz w:val="36"/>
              <w:szCs w:val="36"/>
              <w:lang w:val="fr-CA"/>
            </w:rPr>
          </w:rPrChange>
        </w:rPr>
        <w:t xml:space="preserve">Bửu Tràng Bồ-tát, </w:t>
      </w:r>
    </w:p>
    <w:p w14:paraId="676BD8A4" w14:textId="77777777" w:rsidR="000C5CE9" w:rsidRPr="00960DE6" w:rsidRDefault="000C5CE9" w:rsidP="004C38FC">
      <w:pPr>
        <w:spacing w:after="0" w:line="288" w:lineRule="auto"/>
        <w:ind w:left="720"/>
        <w:rPr>
          <w:rFonts w:ascii="Palatino Linotype" w:hAnsi="Palatino Linotype"/>
          <w:b/>
          <w:bCs/>
          <w:sz w:val="36"/>
          <w:szCs w:val="36"/>
          <w:rPrChange w:id="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5" w:author="Giang Do" w:date="2025-06-09T06:57:00Z" w16du:dateUtc="2025-06-09T13:57:00Z">
            <w:rPr>
              <w:rFonts w:ascii="Palatino Linotype" w:hAnsi="Palatino Linotype"/>
              <w:b/>
              <w:bCs/>
              <w:sz w:val="36"/>
              <w:szCs w:val="36"/>
              <w:lang w:val="fr-CA"/>
            </w:rPr>
          </w:rPrChange>
        </w:rPr>
        <w:t xml:space="preserve">Vô Ngại Tràng Bồ-tát, </w:t>
      </w:r>
    </w:p>
    <w:p w14:paraId="2F630BC8" w14:textId="77777777" w:rsidR="000C5CE9" w:rsidRPr="00960DE6" w:rsidRDefault="000C5CE9" w:rsidP="004C38FC">
      <w:pPr>
        <w:spacing w:after="0" w:line="288" w:lineRule="auto"/>
        <w:ind w:left="720"/>
        <w:rPr>
          <w:rFonts w:ascii="Palatino Linotype" w:hAnsi="Palatino Linotype"/>
          <w:b/>
          <w:bCs/>
          <w:sz w:val="36"/>
          <w:szCs w:val="36"/>
          <w:rPrChange w:id="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7" w:author="Giang Do" w:date="2025-06-09T06:57:00Z" w16du:dateUtc="2025-06-09T13:57:00Z">
            <w:rPr>
              <w:rFonts w:ascii="Palatino Linotype" w:hAnsi="Palatino Linotype"/>
              <w:b/>
              <w:bCs/>
              <w:sz w:val="36"/>
              <w:szCs w:val="36"/>
              <w:lang w:val="fr-CA"/>
            </w:rPr>
          </w:rPrChange>
        </w:rPr>
        <w:lastRenderedPageBreak/>
        <w:t xml:space="preserve">Hoa Tràng Bồ-tát, </w:t>
      </w:r>
    </w:p>
    <w:p w14:paraId="05C7C955" w14:textId="77777777" w:rsidR="000C5CE9" w:rsidRPr="00960DE6" w:rsidRDefault="000C5CE9" w:rsidP="004C38FC">
      <w:pPr>
        <w:spacing w:after="0" w:line="288" w:lineRule="auto"/>
        <w:ind w:left="720"/>
        <w:rPr>
          <w:rFonts w:ascii="Palatino Linotype" w:hAnsi="Palatino Linotype"/>
          <w:b/>
          <w:bCs/>
          <w:sz w:val="36"/>
          <w:szCs w:val="36"/>
          <w:rPrChange w:id="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9" w:author="Giang Do" w:date="2025-06-09T06:57:00Z" w16du:dateUtc="2025-06-09T13:57:00Z">
            <w:rPr>
              <w:rFonts w:ascii="Palatino Linotype" w:hAnsi="Palatino Linotype"/>
              <w:b/>
              <w:bCs/>
              <w:sz w:val="36"/>
              <w:szCs w:val="36"/>
              <w:lang w:val="fr-CA"/>
            </w:rPr>
          </w:rPrChange>
        </w:rPr>
        <w:t xml:space="preserve">Ly Cấu Tràng Bồ-tát, </w:t>
      </w:r>
    </w:p>
    <w:p w14:paraId="5C8374E7" w14:textId="77777777" w:rsidR="000C5CE9" w:rsidRPr="00960DE6" w:rsidRDefault="000C5CE9" w:rsidP="004C38FC">
      <w:pPr>
        <w:spacing w:after="0" w:line="288" w:lineRule="auto"/>
        <w:ind w:left="720"/>
        <w:rPr>
          <w:rFonts w:ascii="Palatino Linotype" w:hAnsi="Palatino Linotype"/>
          <w:b/>
          <w:bCs/>
          <w:sz w:val="36"/>
          <w:szCs w:val="36"/>
          <w:rPrChange w:id="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1" w:author="Giang Do" w:date="2025-06-09T06:57:00Z" w16du:dateUtc="2025-06-09T13:57:00Z">
            <w:rPr>
              <w:rFonts w:ascii="Palatino Linotype" w:hAnsi="Palatino Linotype"/>
              <w:b/>
              <w:bCs/>
              <w:sz w:val="36"/>
              <w:szCs w:val="36"/>
              <w:lang w:val="fr-CA"/>
            </w:rPr>
          </w:rPrChange>
        </w:rPr>
        <w:t xml:space="preserve">Nhựt Tràng Bồ-tát, </w:t>
      </w:r>
    </w:p>
    <w:p w14:paraId="3A28B682" w14:textId="77777777" w:rsidR="000C5CE9" w:rsidRPr="00960DE6" w:rsidRDefault="000C5CE9" w:rsidP="004C38FC">
      <w:pPr>
        <w:spacing w:after="0" w:line="288" w:lineRule="auto"/>
        <w:ind w:left="720"/>
        <w:rPr>
          <w:rFonts w:ascii="Palatino Linotype" w:hAnsi="Palatino Linotype"/>
          <w:b/>
          <w:bCs/>
          <w:sz w:val="36"/>
          <w:szCs w:val="36"/>
          <w:rPrChange w:id="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3" w:author="Giang Do" w:date="2025-06-09T06:57:00Z" w16du:dateUtc="2025-06-09T13:57:00Z">
            <w:rPr>
              <w:rFonts w:ascii="Palatino Linotype" w:hAnsi="Palatino Linotype"/>
              <w:b/>
              <w:bCs/>
              <w:sz w:val="36"/>
              <w:szCs w:val="36"/>
              <w:lang w:val="fr-CA"/>
            </w:rPr>
          </w:rPrChange>
        </w:rPr>
        <w:t xml:space="preserve">Diệu Tràng Bồ-tát, </w:t>
      </w:r>
    </w:p>
    <w:p w14:paraId="46EE64FB" w14:textId="77777777" w:rsidR="000C5CE9" w:rsidRPr="00960DE6" w:rsidRDefault="000C5CE9" w:rsidP="004C38FC">
      <w:pPr>
        <w:spacing w:after="0" w:line="288" w:lineRule="auto"/>
        <w:ind w:left="720"/>
        <w:rPr>
          <w:rFonts w:ascii="Palatino Linotype" w:hAnsi="Palatino Linotype"/>
          <w:b/>
          <w:bCs/>
          <w:sz w:val="36"/>
          <w:szCs w:val="36"/>
          <w:rPrChange w:id="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5" w:author="Giang Do" w:date="2025-06-09T06:57:00Z" w16du:dateUtc="2025-06-09T13:57:00Z">
            <w:rPr>
              <w:rFonts w:ascii="Palatino Linotype" w:hAnsi="Palatino Linotype"/>
              <w:b/>
              <w:bCs/>
              <w:sz w:val="36"/>
              <w:szCs w:val="36"/>
              <w:lang w:val="fr-CA"/>
            </w:rPr>
          </w:rPrChange>
        </w:rPr>
        <w:t xml:space="preserve">Ly Trần Tràng Bồ-tát, </w:t>
      </w:r>
    </w:p>
    <w:p w14:paraId="42A4BD29" w14:textId="77777777" w:rsidR="000C5CE9" w:rsidRPr="00960DE6" w:rsidRDefault="000C5CE9" w:rsidP="004C38FC">
      <w:pPr>
        <w:spacing w:after="0" w:line="288" w:lineRule="auto"/>
        <w:ind w:left="720"/>
        <w:rPr>
          <w:rFonts w:ascii="Palatino Linotype" w:hAnsi="Palatino Linotype"/>
          <w:b/>
          <w:bCs/>
          <w:sz w:val="36"/>
          <w:szCs w:val="36"/>
          <w:rPrChange w:id="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7" w:author="Giang Do" w:date="2025-06-09T06:57:00Z" w16du:dateUtc="2025-06-09T13:57:00Z">
            <w:rPr>
              <w:rFonts w:ascii="Palatino Linotype" w:hAnsi="Palatino Linotype"/>
              <w:b/>
              <w:bCs/>
              <w:sz w:val="36"/>
              <w:szCs w:val="36"/>
              <w:lang w:val="fr-CA"/>
            </w:rPr>
          </w:rPrChange>
        </w:rPr>
        <w:t xml:space="preserve">Phổ Quang Tràng Bồ-tát, </w:t>
      </w:r>
    </w:p>
    <w:p w14:paraId="44F9AEC7" w14:textId="77777777" w:rsidR="000C5CE9" w:rsidRPr="00960DE6" w:rsidRDefault="000C5CE9" w:rsidP="004C38FC">
      <w:pPr>
        <w:spacing w:after="0" w:line="288" w:lineRule="auto"/>
        <w:ind w:left="720"/>
        <w:rPr>
          <w:rFonts w:ascii="Palatino Linotype" w:hAnsi="Palatino Linotype"/>
          <w:b/>
          <w:bCs/>
          <w:sz w:val="36"/>
          <w:szCs w:val="36"/>
          <w:rPrChange w:id="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9" w:author="Giang Do" w:date="2025-06-09T06:57:00Z" w16du:dateUtc="2025-06-09T13:57:00Z">
            <w:rPr>
              <w:rFonts w:ascii="Palatino Linotype" w:hAnsi="Palatino Linotype"/>
              <w:b/>
              <w:bCs/>
              <w:sz w:val="36"/>
              <w:szCs w:val="36"/>
              <w:lang w:val="fr-CA"/>
            </w:rPr>
          </w:rPrChange>
        </w:rPr>
        <w:t xml:space="preserve">Ðịa Oai Lực Bồ-tát, </w:t>
      </w:r>
    </w:p>
    <w:p w14:paraId="52190FBD" w14:textId="0380A7E4" w:rsidR="00057D79" w:rsidRDefault="000C5CE9" w:rsidP="004C38FC">
      <w:pPr>
        <w:spacing w:after="0" w:line="288" w:lineRule="auto"/>
        <w:ind w:left="720"/>
        <w:rPr>
          <w:ins w:id="50" w:author="Giang Do" w:date="2025-06-09T07:16:00Z" w16du:dateUtc="2025-06-09T14:16:00Z"/>
          <w:rFonts w:ascii="Palatino Linotype" w:hAnsi="Palatino Linotype"/>
          <w:b/>
          <w:bCs/>
          <w:sz w:val="36"/>
          <w:szCs w:val="36"/>
          <w:lang w:val="en-US"/>
        </w:rPr>
      </w:pPr>
      <w:r w:rsidRPr="00960DE6">
        <w:rPr>
          <w:rFonts w:ascii="Palatino Linotype" w:hAnsi="Palatino Linotype"/>
          <w:b/>
          <w:bCs/>
          <w:sz w:val="36"/>
          <w:szCs w:val="36"/>
        </w:rPr>
        <w:t>Bửu Oai Lực Bồ-tát,</w:t>
      </w:r>
    </w:p>
    <w:p w14:paraId="39B2DCD0" w14:textId="0F51D80B" w:rsidR="000C5CE9" w:rsidRPr="00960DE6" w:rsidRDefault="00057D79" w:rsidP="004C38FC">
      <w:pPr>
        <w:spacing w:after="0" w:line="288" w:lineRule="auto"/>
        <w:ind w:left="720"/>
        <w:rPr>
          <w:rFonts w:ascii="Palatino Linotype" w:hAnsi="Palatino Linotype"/>
          <w:b/>
          <w:bCs/>
          <w:sz w:val="36"/>
          <w:szCs w:val="36"/>
        </w:rPr>
      </w:pPr>
      <w:ins w:id="51" w:author="Giang Do" w:date="2025-06-09T07:16:00Z" w16du:dateUtc="2025-06-09T14:16:00Z">
        <w:r>
          <w:rPr>
            <w:rFonts w:ascii="Palatino Linotype" w:hAnsi="Palatino Linotype"/>
            <w:b/>
            <w:bCs/>
            <w:sz w:val="36"/>
            <w:szCs w:val="36"/>
            <w:lang w:val="en-US"/>
          </w:rPr>
          <w:t>Đại Oai Lực Bồ-tát</w:t>
        </w:r>
        <w:r>
          <w:rPr>
            <w:rStyle w:val="FootnoteReference"/>
            <w:rFonts w:ascii="Palatino Linotype" w:hAnsi="Palatino Linotype"/>
            <w:b/>
            <w:bCs/>
            <w:sz w:val="36"/>
            <w:szCs w:val="36"/>
          </w:rPr>
          <w:footnoteReference w:id="1"/>
        </w:r>
      </w:ins>
      <w:del w:id="55" w:author="Giang Do" w:date="2025-06-08T19:50:00Z" w16du:dateUtc="2025-06-09T02:50:00Z">
        <w:r w:rsidR="000C5CE9" w:rsidRPr="00960DE6" w:rsidDel="001168A9">
          <w:rPr>
            <w:rFonts w:ascii="Palatino Linotype" w:hAnsi="Palatino Linotype"/>
            <w:b/>
            <w:bCs/>
            <w:sz w:val="36"/>
            <w:szCs w:val="36"/>
          </w:rPr>
          <w:delText xml:space="preserve"> </w:delText>
        </w:r>
      </w:del>
    </w:p>
    <w:p w14:paraId="0011D556"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Kim Cang Trí Oai Lực Bồ-tát, </w:t>
      </w:r>
    </w:p>
    <w:p w14:paraId="4731F7DE"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Ly Trần Cấu Oai Lực Bồ-tát, </w:t>
      </w:r>
    </w:p>
    <w:p w14:paraId="62FEDF42"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Chánh Pháp Nhựt Oai Lực Bồ-tát, </w:t>
      </w:r>
    </w:p>
    <w:p w14:paraId="66C7C5C2"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Công Ðức Sơn Oai Lực Bồ-tát, </w:t>
      </w:r>
    </w:p>
    <w:p w14:paraId="18FA9B11"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Trí Quang Ảnh Oai Lực Bồ-tát, </w:t>
      </w:r>
    </w:p>
    <w:p w14:paraId="611B8AC1"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Kiết Tường Oai Lực Bồ-tát, </w:t>
      </w:r>
    </w:p>
    <w:p w14:paraId="78A6F510"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Ðịa Tạng Bồ-tát, </w:t>
      </w:r>
    </w:p>
    <w:p w14:paraId="381456AE"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Hư Không Tạng Bồ-tát, </w:t>
      </w:r>
    </w:p>
    <w:p w14:paraId="7F4E326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Liên Hoa Tạng Bồ-tát, </w:t>
      </w:r>
    </w:p>
    <w:p w14:paraId="75F016B8"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Bửu Tạng Bồ-tát, </w:t>
      </w:r>
    </w:p>
    <w:p w14:paraId="16A47C5E"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Nhựt Tạng Bồ-tát, </w:t>
      </w:r>
    </w:p>
    <w:p w14:paraId="3F43EECD"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Tịnh Ðức Tạng Bồ-tát, </w:t>
      </w:r>
    </w:p>
    <w:p w14:paraId="2C2D0158"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Ấn Tạng Bồ-tát, </w:t>
      </w:r>
    </w:p>
    <w:p w14:paraId="559962C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Quang Minh Tạng Bồ-tát, </w:t>
      </w:r>
    </w:p>
    <w:p w14:paraId="786EABDA"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Tê Tạng Bồ-tát, </w:t>
      </w:r>
    </w:p>
    <w:p w14:paraId="48C3C24E"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Liên Hoa Ðức Tạng Bồ-tát, </w:t>
      </w:r>
    </w:p>
    <w:p w14:paraId="19020AC5"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Thiện Nhãn Bồ-tát, </w:t>
      </w:r>
    </w:p>
    <w:p w14:paraId="7E63F8A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Tịnh Nhãn Bồ-tát, </w:t>
      </w:r>
    </w:p>
    <w:p w14:paraId="5C467395"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Ly Cấu Nhãn Bồ-tát, </w:t>
      </w:r>
    </w:p>
    <w:p w14:paraId="15CD0A66"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Vô Ngại Nhãn Bồ-tát, </w:t>
      </w:r>
    </w:p>
    <w:p w14:paraId="7614BAC7"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Kiến Nhãn Bồ-tát, </w:t>
      </w:r>
    </w:p>
    <w:p w14:paraId="144E485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Quán Nhãn Bồ-tát, </w:t>
      </w:r>
    </w:p>
    <w:p w14:paraId="1A395E8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Thanh Liên Hoa Nhãn Bồ-tát, </w:t>
      </w:r>
    </w:p>
    <w:p w14:paraId="25EB9092"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Kim Cang Nhãn Bồ-tát, </w:t>
      </w:r>
    </w:p>
    <w:p w14:paraId="591607BB"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Bửu Nhãn Bồ-tát, </w:t>
      </w:r>
    </w:p>
    <w:p w14:paraId="3D3370D8"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Hư Không Nhãn Bồ-tát, </w:t>
      </w:r>
    </w:p>
    <w:p w14:paraId="797CD51F"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Hỷ Nhãn Bồ-tát, </w:t>
      </w:r>
    </w:p>
    <w:p w14:paraId="4509117A"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Nhãn Bồ-tát, </w:t>
      </w:r>
    </w:p>
    <w:p w14:paraId="07F0620C"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Thiên Quang Bồ-tát, </w:t>
      </w:r>
    </w:p>
    <w:p w14:paraId="2BEE08FA"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Phổ Chiếu Pháp Giới Trí Huệ Quang Bồ-tát, </w:t>
      </w:r>
    </w:p>
    <w:p w14:paraId="65DB358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Ðạo Tràng Quang Bồ-tát, </w:t>
      </w:r>
    </w:p>
    <w:p w14:paraId="25A0C280"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Chiếu Thập Phương Quang Bồ-tát, </w:t>
      </w:r>
    </w:p>
    <w:p w14:paraId="23526F29"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Nhứt Thiết Phật Tạng Quang Bồ-tát, </w:t>
      </w:r>
    </w:p>
    <w:p w14:paraId="2C7F366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Siêu Xuất Nhứt Thiết Thế Gian Quang Bồ-tát, </w:t>
      </w:r>
    </w:p>
    <w:p w14:paraId="27563A2D"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Chiếu Quang Bồ-tát, </w:t>
      </w:r>
    </w:p>
    <w:p w14:paraId="32028B6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Bất Khả Hoại Quang Bồ-tát, </w:t>
      </w:r>
    </w:p>
    <w:p w14:paraId="26AA5A4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Trì Nhứt Thiết Như Lai Sư Tử Tòa Quang Bồ-tát, </w:t>
      </w:r>
    </w:p>
    <w:p w14:paraId="70559B7F"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Phổ Chiếu Pháp Giới Hư Không Quang Bồ-tát, </w:t>
      </w:r>
    </w:p>
    <w:p w14:paraId="1F3B4B3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Phạm Vương Kế Bồ-tát, </w:t>
      </w:r>
    </w:p>
    <w:p w14:paraId="40C0CB4E"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Long Vương Kế Bồ-tát, </w:t>
      </w:r>
    </w:p>
    <w:p w14:paraId="3F4438C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Nhứt Thiết Hóa Phật Quang Minh Kế Bồ-tát, </w:t>
      </w:r>
    </w:p>
    <w:p w14:paraId="37429158" w14:textId="6F8D2BAA"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Ðạo Tràng Kế Bồ-tát, </w:t>
      </w:r>
    </w:p>
    <w:p w14:paraId="0FCEA427"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Nhứt Thiết Nguyện Hải Âm Bửu Vương Kế Bồ-tát, </w:t>
      </w:r>
    </w:p>
    <w:p w14:paraId="057C351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Nhứt Thiết Phật Quang Minh Ma-ni Kế Bồ-tát, </w:t>
      </w:r>
    </w:p>
    <w:p w14:paraId="090CE9A1"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Thị Hiện Nhứt Thiết Hư Không Bình Ðẳng Tướng Ma-ni </w:t>
      </w:r>
    </w:p>
    <w:p w14:paraId="4F6B8327"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Vương Trang Nghiêm Kế Bồ-tát, </w:t>
      </w:r>
    </w:p>
    <w:p w14:paraId="6A935BD0"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Thị Hiện Nhứt Thiết Như Lai Thần Biến Ma-ni Vương Tràng Võng Thùy Phúc Kế Bồ-tát, </w:t>
      </w:r>
    </w:p>
    <w:p w14:paraId="323622F0"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Xuất Nhứt Thiết Phật Chuyển Pháp Luân Âm Kế Bồ-tát, </w:t>
      </w:r>
    </w:p>
    <w:p w14:paraId="61E72C00"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Thuyết Tam Thế Nhứt Thiết Danh Tự Âm Kế Bồ-tát, </w:t>
      </w:r>
    </w:p>
    <w:p w14:paraId="7C8FDB88"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Ðại Quang Bồ-tát, </w:t>
      </w:r>
    </w:p>
    <w:p w14:paraId="35E5E0F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Ly Cấu Quang Bồ-tát, Bửu Quang Bồ-tát, </w:t>
      </w:r>
    </w:p>
    <w:p w14:paraId="4EF39D86"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Ly Trần Quang Bồ-tát, </w:t>
      </w:r>
    </w:p>
    <w:p w14:paraId="72EEEFF3"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Diệm Quang Bồ-tát, </w:t>
      </w:r>
    </w:p>
    <w:p w14:paraId="5378280D"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Quang Bồ-tát, </w:t>
      </w:r>
    </w:p>
    <w:p w14:paraId="43A54E6B"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Tịch Tịnh Quang Bồ-tát, </w:t>
      </w:r>
    </w:p>
    <w:p w14:paraId="37BE3497"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Nhựt Quang Bồ-tát, </w:t>
      </w:r>
    </w:p>
    <w:p w14:paraId="16F456E8"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Tự Tại Quang Bồ-tát, </w:t>
      </w:r>
    </w:p>
    <w:p w14:paraId="36B6B1C9"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Thiên Quang Bồ-tát, </w:t>
      </w:r>
    </w:p>
    <w:p w14:paraId="19CF4C01"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Phước Ðức Tràng Bồ-tát, </w:t>
      </w:r>
    </w:p>
    <w:p w14:paraId="40A38FFD"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Trí Huệ Tràng Bồ-tát, </w:t>
      </w:r>
    </w:p>
    <w:p w14:paraId="5DD7BDA4"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Tràng Bồ-tát, </w:t>
      </w:r>
    </w:p>
    <w:p w14:paraId="38932986"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Thần Thông Tràng Bồ-tát, </w:t>
      </w:r>
    </w:p>
    <w:p w14:paraId="00ACD792"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Quang Tràng Bồ-tát, </w:t>
      </w:r>
    </w:p>
    <w:p w14:paraId="01D6A002" w14:textId="77777777" w:rsidR="000C5CE9" w:rsidRPr="00960DE6" w:rsidRDefault="000C5CE9" w:rsidP="004C38FC">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Hoa Tràng Bồ-tát, </w:t>
      </w:r>
    </w:p>
    <w:p w14:paraId="21C52766" w14:textId="77777777" w:rsidR="000C5CE9" w:rsidRPr="00960DE6" w:rsidRDefault="000C5CE9" w:rsidP="004C38FC">
      <w:pPr>
        <w:spacing w:after="0" w:line="288" w:lineRule="auto"/>
        <w:ind w:left="720"/>
        <w:rPr>
          <w:rFonts w:ascii="Palatino Linotype" w:hAnsi="Palatino Linotype"/>
          <w:b/>
          <w:bCs/>
          <w:sz w:val="36"/>
          <w:szCs w:val="36"/>
          <w:rPrChange w:id="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7" w:author="Giang Do" w:date="2025-06-09T06:57:00Z" w16du:dateUtc="2025-06-09T13:57:00Z">
            <w:rPr>
              <w:rFonts w:ascii="Palatino Linotype" w:hAnsi="Palatino Linotype"/>
              <w:b/>
              <w:bCs/>
              <w:sz w:val="36"/>
              <w:szCs w:val="36"/>
              <w:lang w:val="fr-CA"/>
            </w:rPr>
          </w:rPrChange>
        </w:rPr>
        <w:t xml:space="preserve">Ma-ni Tràng Bồ-tát, </w:t>
      </w:r>
    </w:p>
    <w:p w14:paraId="23853BA6" w14:textId="77777777" w:rsidR="000C5CE9" w:rsidRPr="00960DE6" w:rsidRDefault="000C5CE9" w:rsidP="004C38FC">
      <w:pPr>
        <w:spacing w:after="0" w:line="288" w:lineRule="auto"/>
        <w:ind w:left="720"/>
        <w:rPr>
          <w:rFonts w:ascii="Palatino Linotype" w:hAnsi="Palatino Linotype"/>
          <w:b/>
          <w:bCs/>
          <w:sz w:val="36"/>
          <w:szCs w:val="36"/>
          <w:rPrChange w:id="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9" w:author="Giang Do" w:date="2025-06-09T06:57:00Z" w16du:dateUtc="2025-06-09T13:57:00Z">
            <w:rPr>
              <w:rFonts w:ascii="Palatino Linotype" w:hAnsi="Palatino Linotype"/>
              <w:b/>
              <w:bCs/>
              <w:sz w:val="36"/>
              <w:szCs w:val="36"/>
              <w:lang w:val="fr-CA"/>
            </w:rPr>
          </w:rPrChange>
        </w:rPr>
        <w:t xml:space="preserve">Bồ Ðề Tràng Bồ-tát, </w:t>
      </w:r>
    </w:p>
    <w:p w14:paraId="494E145A" w14:textId="77777777" w:rsidR="000C5CE9" w:rsidRPr="00960DE6" w:rsidRDefault="000C5CE9" w:rsidP="004C38FC">
      <w:pPr>
        <w:spacing w:after="0" w:line="288" w:lineRule="auto"/>
        <w:ind w:left="720"/>
        <w:rPr>
          <w:rFonts w:ascii="Palatino Linotype" w:hAnsi="Palatino Linotype"/>
          <w:b/>
          <w:bCs/>
          <w:sz w:val="36"/>
          <w:szCs w:val="36"/>
          <w:rPrChange w:id="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1" w:author="Giang Do" w:date="2025-06-09T06:57:00Z" w16du:dateUtc="2025-06-09T13:57:00Z">
            <w:rPr>
              <w:rFonts w:ascii="Palatino Linotype" w:hAnsi="Palatino Linotype"/>
              <w:b/>
              <w:bCs/>
              <w:sz w:val="36"/>
              <w:szCs w:val="36"/>
              <w:lang w:val="fr-CA"/>
            </w:rPr>
          </w:rPrChange>
        </w:rPr>
        <w:t xml:space="preserve">Phạm Tràng Bồ-tát, </w:t>
      </w:r>
    </w:p>
    <w:p w14:paraId="536F9600" w14:textId="77777777" w:rsidR="000C5CE9" w:rsidRPr="00960DE6" w:rsidRDefault="000C5CE9" w:rsidP="004C38FC">
      <w:pPr>
        <w:spacing w:after="0" w:line="288" w:lineRule="auto"/>
        <w:ind w:left="720"/>
        <w:rPr>
          <w:rFonts w:ascii="Palatino Linotype" w:hAnsi="Palatino Linotype"/>
          <w:b/>
          <w:bCs/>
          <w:sz w:val="36"/>
          <w:szCs w:val="36"/>
          <w:rPrChange w:id="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3" w:author="Giang Do" w:date="2025-06-09T06:57:00Z" w16du:dateUtc="2025-06-09T13:57:00Z">
            <w:rPr>
              <w:rFonts w:ascii="Palatino Linotype" w:hAnsi="Palatino Linotype"/>
              <w:b/>
              <w:bCs/>
              <w:sz w:val="36"/>
              <w:szCs w:val="36"/>
              <w:lang w:val="fr-CA"/>
            </w:rPr>
          </w:rPrChange>
        </w:rPr>
        <w:lastRenderedPageBreak/>
        <w:t xml:space="preserve">Phổ Quang Tràng Bồ-tát, </w:t>
      </w:r>
    </w:p>
    <w:p w14:paraId="7ADA634D" w14:textId="77777777" w:rsidR="000C5CE9" w:rsidRPr="00960DE6" w:rsidRDefault="000C5CE9" w:rsidP="004C38FC">
      <w:pPr>
        <w:spacing w:after="0" w:line="288" w:lineRule="auto"/>
        <w:ind w:left="720"/>
        <w:rPr>
          <w:rFonts w:ascii="Palatino Linotype" w:hAnsi="Palatino Linotype"/>
          <w:b/>
          <w:bCs/>
          <w:sz w:val="36"/>
          <w:szCs w:val="36"/>
          <w:rPrChange w:id="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5" w:author="Giang Do" w:date="2025-06-09T06:57:00Z" w16du:dateUtc="2025-06-09T13:57:00Z">
            <w:rPr>
              <w:rFonts w:ascii="Palatino Linotype" w:hAnsi="Palatino Linotype"/>
              <w:b/>
              <w:bCs/>
              <w:sz w:val="36"/>
              <w:szCs w:val="36"/>
              <w:lang w:val="fr-CA"/>
            </w:rPr>
          </w:rPrChange>
        </w:rPr>
        <w:t xml:space="preserve">Phạm Âm Bồ-tát, </w:t>
      </w:r>
    </w:p>
    <w:p w14:paraId="272070FE" w14:textId="77777777" w:rsidR="000C5CE9" w:rsidRPr="00960DE6" w:rsidRDefault="000C5CE9" w:rsidP="004C38FC">
      <w:pPr>
        <w:spacing w:after="0" w:line="288" w:lineRule="auto"/>
        <w:ind w:left="720"/>
        <w:rPr>
          <w:rFonts w:ascii="Palatino Linotype" w:hAnsi="Palatino Linotype"/>
          <w:b/>
          <w:bCs/>
          <w:sz w:val="36"/>
          <w:szCs w:val="36"/>
          <w:rPrChange w:id="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7" w:author="Giang Do" w:date="2025-06-09T06:57:00Z" w16du:dateUtc="2025-06-09T13:57:00Z">
            <w:rPr>
              <w:rFonts w:ascii="Palatino Linotype" w:hAnsi="Palatino Linotype"/>
              <w:b/>
              <w:bCs/>
              <w:sz w:val="36"/>
              <w:szCs w:val="36"/>
              <w:lang w:val="fr-CA"/>
            </w:rPr>
          </w:rPrChange>
        </w:rPr>
        <w:t xml:space="preserve">Hải Âm Bồ-tát, </w:t>
      </w:r>
    </w:p>
    <w:p w14:paraId="229B8908" w14:textId="77777777" w:rsidR="000C5CE9" w:rsidRPr="00960DE6" w:rsidRDefault="000C5CE9" w:rsidP="004C38FC">
      <w:pPr>
        <w:spacing w:after="0" w:line="288" w:lineRule="auto"/>
        <w:ind w:left="720"/>
        <w:rPr>
          <w:rFonts w:ascii="Palatino Linotype" w:hAnsi="Palatino Linotype"/>
          <w:b/>
          <w:bCs/>
          <w:sz w:val="36"/>
          <w:szCs w:val="36"/>
          <w:rPrChange w:id="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9" w:author="Giang Do" w:date="2025-06-09T06:57:00Z" w16du:dateUtc="2025-06-09T13:57:00Z">
            <w:rPr>
              <w:rFonts w:ascii="Palatino Linotype" w:hAnsi="Palatino Linotype"/>
              <w:b/>
              <w:bCs/>
              <w:sz w:val="36"/>
              <w:szCs w:val="36"/>
              <w:lang w:val="fr-CA"/>
            </w:rPr>
          </w:rPrChange>
        </w:rPr>
        <w:t xml:space="preserve">Ðại Ðịa Âm Bồ-tát, </w:t>
      </w:r>
    </w:p>
    <w:p w14:paraId="43E4B9B2" w14:textId="77777777" w:rsidR="000C5CE9" w:rsidRPr="00960DE6" w:rsidRDefault="000C5CE9" w:rsidP="004C38FC">
      <w:pPr>
        <w:spacing w:after="0" w:line="288" w:lineRule="auto"/>
        <w:ind w:left="720"/>
        <w:rPr>
          <w:rFonts w:ascii="Palatino Linotype" w:hAnsi="Palatino Linotype"/>
          <w:b/>
          <w:bCs/>
          <w:sz w:val="36"/>
          <w:szCs w:val="36"/>
          <w:rPrChange w:id="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1" w:author="Giang Do" w:date="2025-06-09T06:57:00Z" w16du:dateUtc="2025-06-09T13:57:00Z">
            <w:rPr>
              <w:rFonts w:ascii="Palatino Linotype" w:hAnsi="Palatino Linotype"/>
              <w:b/>
              <w:bCs/>
              <w:sz w:val="36"/>
              <w:szCs w:val="36"/>
              <w:lang w:val="fr-CA"/>
            </w:rPr>
          </w:rPrChange>
        </w:rPr>
        <w:t xml:space="preserve">Thế Chủ Âm Bồ-tát, </w:t>
      </w:r>
    </w:p>
    <w:p w14:paraId="38B4A793" w14:textId="77777777" w:rsidR="000C5CE9" w:rsidRPr="00960DE6" w:rsidRDefault="000C5CE9" w:rsidP="004C38FC">
      <w:pPr>
        <w:spacing w:after="0" w:line="288" w:lineRule="auto"/>
        <w:ind w:left="720"/>
        <w:rPr>
          <w:rFonts w:ascii="Palatino Linotype" w:hAnsi="Palatino Linotype"/>
          <w:b/>
          <w:bCs/>
          <w:sz w:val="36"/>
          <w:szCs w:val="36"/>
          <w:rPrChange w:id="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3" w:author="Giang Do" w:date="2025-06-09T06:57:00Z" w16du:dateUtc="2025-06-09T13:57:00Z">
            <w:rPr>
              <w:rFonts w:ascii="Palatino Linotype" w:hAnsi="Palatino Linotype"/>
              <w:b/>
              <w:bCs/>
              <w:sz w:val="36"/>
              <w:szCs w:val="36"/>
              <w:lang w:val="fr-CA"/>
            </w:rPr>
          </w:rPrChange>
        </w:rPr>
        <w:t xml:space="preserve">Sơn Tướng Kích Âm Bồ-tát, </w:t>
      </w:r>
    </w:p>
    <w:p w14:paraId="058D77F1" w14:textId="77777777" w:rsidR="000C5CE9" w:rsidRPr="00960DE6" w:rsidRDefault="000C5CE9" w:rsidP="004C38FC">
      <w:pPr>
        <w:spacing w:after="0" w:line="288" w:lineRule="auto"/>
        <w:ind w:left="720"/>
        <w:rPr>
          <w:rFonts w:ascii="Palatino Linotype" w:hAnsi="Palatino Linotype"/>
          <w:b/>
          <w:bCs/>
          <w:sz w:val="36"/>
          <w:szCs w:val="36"/>
          <w:rPrChange w:id="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5" w:author="Giang Do" w:date="2025-06-09T06:57:00Z" w16du:dateUtc="2025-06-09T13:57:00Z">
            <w:rPr>
              <w:rFonts w:ascii="Palatino Linotype" w:hAnsi="Palatino Linotype"/>
              <w:b/>
              <w:bCs/>
              <w:sz w:val="36"/>
              <w:szCs w:val="36"/>
              <w:lang w:val="fr-CA"/>
            </w:rPr>
          </w:rPrChange>
        </w:rPr>
        <w:t xml:space="preserve">Biến Nhứt Thiết Pháp Giới Âm Bồ-tát, </w:t>
      </w:r>
    </w:p>
    <w:p w14:paraId="1F3EFB3F" w14:textId="77777777" w:rsidR="000C5CE9" w:rsidRPr="00960DE6" w:rsidRDefault="000C5CE9" w:rsidP="004C38FC">
      <w:pPr>
        <w:spacing w:after="0" w:line="288" w:lineRule="auto"/>
        <w:ind w:left="720"/>
        <w:rPr>
          <w:rFonts w:ascii="Palatino Linotype" w:hAnsi="Palatino Linotype"/>
          <w:b/>
          <w:bCs/>
          <w:sz w:val="36"/>
          <w:szCs w:val="36"/>
          <w:rPrChange w:id="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7" w:author="Giang Do" w:date="2025-06-09T06:57:00Z" w16du:dateUtc="2025-06-09T13:57:00Z">
            <w:rPr>
              <w:rFonts w:ascii="Palatino Linotype" w:hAnsi="Palatino Linotype"/>
              <w:b/>
              <w:bCs/>
              <w:sz w:val="36"/>
              <w:szCs w:val="36"/>
              <w:lang w:val="fr-CA"/>
            </w:rPr>
          </w:rPrChange>
        </w:rPr>
        <w:t xml:space="preserve">Chấn Nhứt Thiết Pháp Hải Lôi Âm Bồ-tát, </w:t>
      </w:r>
    </w:p>
    <w:p w14:paraId="4E39572F" w14:textId="77777777" w:rsidR="000C5CE9" w:rsidRPr="00960DE6" w:rsidRDefault="000C5CE9" w:rsidP="004C38FC">
      <w:pPr>
        <w:spacing w:after="0" w:line="288" w:lineRule="auto"/>
        <w:ind w:left="720"/>
        <w:rPr>
          <w:rFonts w:ascii="Palatino Linotype" w:hAnsi="Palatino Linotype"/>
          <w:b/>
          <w:bCs/>
          <w:sz w:val="36"/>
          <w:szCs w:val="36"/>
          <w:rPrChange w:id="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9" w:author="Giang Do" w:date="2025-06-09T06:57:00Z" w16du:dateUtc="2025-06-09T13:57:00Z">
            <w:rPr>
              <w:rFonts w:ascii="Palatino Linotype" w:hAnsi="Palatino Linotype"/>
              <w:b/>
              <w:bCs/>
              <w:sz w:val="36"/>
              <w:szCs w:val="36"/>
              <w:lang w:val="fr-CA"/>
            </w:rPr>
          </w:rPrChange>
        </w:rPr>
        <w:t xml:space="preserve">Hàng Ma Âm Bồ-tát, </w:t>
      </w:r>
    </w:p>
    <w:p w14:paraId="08D281DD" w14:textId="77777777" w:rsidR="000C5CE9" w:rsidRPr="00960DE6" w:rsidRDefault="000C5CE9" w:rsidP="004C38FC">
      <w:pPr>
        <w:spacing w:after="0" w:line="288" w:lineRule="auto"/>
        <w:ind w:left="720"/>
        <w:rPr>
          <w:rFonts w:ascii="Palatino Linotype" w:hAnsi="Palatino Linotype"/>
          <w:b/>
          <w:bCs/>
          <w:sz w:val="36"/>
          <w:szCs w:val="36"/>
          <w:rPrChange w:id="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1" w:author="Giang Do" w:date="2025-06-09T06:57:00Z" w16du:dateUtc="2025-06-09T13:57:00Z">
            <w:rPr>
              <w:rFonts w:ascii="Palatino Linotype" w:hAnsi="Palatino Linotype"/>
              <w:b/>
              <w:bCs/>
              <w:sz w:val="36"/>
              <w:szCs w:val="36"/>
              <w:lang w:val="fr-CA"/>
            </w:rPr>
          </w:rPrChange>
        </w:rPr>
        <w:t xml:space="preserve">Ðại Bi Phương Tiện Vân Lôi Âm Bồ-tát, </w:t>
      </w:r>
    </w:p>
    <w:p w14:paraId="0ECCC252" w14:textId="4C5786D6" w:rsidR="000C5CE9" w:rsidRPr="00960DE6" w:rsidRDefault="000C5CE9" w:rsidP="004C38FC">
      <w:pPr>
        <w:spacing w:after="0" w:line="288" w:lineRule="auto"/>
        <w:ind w:left="720"/>
        <w:rPr>
          <w:rFonts w:ascii="Palatino Linotype" w:hAnsi="Palatino Linotype"/>
          <w:b/>
          <w:bCs/>
          <w:sz w:val="36"/>
          <w:szCs w:val="36"/>
          <w:rPrChange w:id="8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3" w:author="Giang Do" w:date="2025-06-09T06:57:00Z" w16du:dateUtc="2025-06-09T13:57:00Z">
            <w:rPr>
              <w:rFonts w:ascii="Palatino Linotype" w:hAnsi="Palatino Linotype"/>
              <w:b/>
              <w:bCs/>
              <w:sz w:val="36"/>
              <w:szCs w:val="36"/>
              <w:lang w:val="fr-CA"/>
            </w:rPr>
          </w:rPrChange>
        </w:rPr>
        <w:t xml:space="preserve">Tức Nhứt Thiết Thế Gian Khổ An </w:t>
      </w:r>
      <w:r w:rsidR="00652BB2" w:rsidRPr="00960DE6">
        <w:rPr>
          <w:rFonts w:ascii="Palatino Linotype" w:hAnsi="Palatino Linotype"/>
          <w:b/>
          <w:bCs/>
          <w:sz w:val="36"/>
          <w:szCs w:val="36"/>
          <w:rPrChange w:id="84" w:author="Giang Do" w:date="2025-06-09T06:57:00Z" w16du:dateUtc="2025-06-09T13:57:00Z">
            <w:rPr>
              <w:rFonts w:ascii="Palatino Linotype" w:hAnsi="Palatino Linotype"/>
              <w:b/>
              <w:bCs/>
              <w:sz w:val="36"/>
              <w:szCs w:val="36"/>
              <w:lang w:val="fr-CA"/>
            </w:rPr>
          </w:rPrChange>
        </w:rPr>
        <w:t>Ủy</w:t>
      </w:r>
      <w:r w:rsidRPr="00960DE6">
        <w:rPr>
          <w:rFonts w:ascii="Palatino Linotype" w:hAnsi="Palatino Linotype"/>
          <w:b/>
          <w:bCs/>
          <w:sz w:val="36"/>
          <w:szCs w:val="36"/>
          <w:rPrChange w:id="85" w:author="Giang Do" w:date="2025-06-09T06:57:00Z" w16du:dateUtc="2025-06-09T13:57:00Z">
            <w:rPr>
              <w:rFonts w:ascii="Palatino Linotype" w:hAnsi="Palatino Linotype"/>
              <w:b/>
              <w:bCs/>
              <w:sz w:val="36"/>
              <w:szCs w:val="36"/>
              <w:lang w:val="fr-CA"/>
            </w:rPr>
          </w:rPrChange>
        </w:rPr>
        <w:t xml:space="preserve"> Âm Bồ-tát, </w:t>
      </w:r>
    </w:p>
    <w:p w14:paraId="60477EC2" w14:textId="77777777" w:rsidR="000C5CE9" w:rsidRPr="00960DE6" w:rsidRDefault="000C5CE9" w:rsidP="004C38FC">
      <w:pPr>
        <w:spacing w:after="0" w:line="288" w:lineRule="auto"/>
        <w:ind w:left="720"/>
        <w:rPr>
          <w:rFonts w:ascii="Palatino Linotype" w:hAnsi="Palatino Linotype"/>
          <w:b/>
          <w:bCs/>
          <w:sz w:val="36"/>
          <w:szCs w:val="36"/>
          <w:rPrChange w:id="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7" w:author="Giang Do" w:date="2025-06-09T06:57:00Z" w16du:dateUtc="2025-06-09T13:57:00Z">
            <w:rPr>
              <w:rFonts w:ascii="Palatino Linotype" w:hAnsi="Palatino Linotype"/>
              <w:b/>
              <w:bCs/>
              <w:sz w:val="36"/>
              <w:szCs w:val="36"/>
              <w:lang w:val="fr-CA"/>
            </w:rPr>
          </w:rPrChange>
        </w:rPr>
        <w:t xml:space="preserve">Pháp Thượng Bồ-tát, </w:t>
      </w:r>
    </w:p>
    <w:p w14:paraId="31D6B072" w14:textId="77777777" w:rsidR="000C5CE9" w:rsidRPr="00960DE6" w:rsidRDefault="000C5CE9" w:rsidP="004C38FC">
      <w:pPr>
        <w:spacing w:after="0" w:line="288" w:lineRule="auto"/>
        <w:ind w:left="720"/>
        <w:rPr>
          <w:rFonts w:ascii="Palatino Linotype" w:hAnsi="Palatino Linotype"/>
          <w:b/>
          <w:bCs/>
          <w:sz w:val="36"/>
          <w:szCs w:val="36"/>
          <w:rPrChange w:id="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9" w:author="Giang Do" w:date="2025-06-09T06:57:00Z" w16du:dateUtc="2025-06-09T13:57:00Z">
            <w:rPr>
              <w:rFonts w:ascii="Palatino Linotype" w:hAnsi="Palatino Linotype"/>
              <w:b/>
              <w:bCs/>
              <w:sz w:val="36"/>
              <w:szCs w:val="36"/>
              <w:lang w:val="fr-CA"/>
            </w:rPr>
          </w:rPrChange>
        </w:rPr>
        <w:t xml:space="preserve">Thắng Thượng Bồ-tát, </w:t>
      </w:r>
    </w:p>
    <w:p w14:paraId="143BC255" w14:textId="77777777" w:rsidR="000C5CE9" w:rsidRPr="00960DE6" w:rsidRDefault="000C5CE9" w:rsidP="004C38FC">
      <w:pPr>
        <w:spacing w:after="0" w:line="288" w:lineRule="auto"/>
        <w:ind w:left="720"/>
        <w:rPr>
          <w:rFonts w:ascii="Palatino Linotype" w:hAnsi="Palatino Linotype"/>
          <w:b/>
          <w:bCs/>
          <w:sz w:val="36"/>
          <w:szCs w:val="36"/>
          <w:rPrChange w:id="9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1" w:author="Giang Do" w:date="2025-06-09T06:57:00Z" w16du:dateUtc="2025-06-09T13:57:00Z">
            <w:rPr>
              <w:rFonts w:ascii="Palatino Linotype" w:hAnsi="Palatino Linotype"/>
              <w:b/>
              <w:bCs/>
              <w:sz w:val="36"/>
              <w:szCs w:val="36"/>
              <w:lang w:val="fr-CA"/>
            </w:rPr>
          </w:rPrChange>
        </w:rPr>
        <w:lastRenderedPageBreak/>
        <w:t xml:space="preserve">Trí Thượng Bồ-tát, </w:t>
      </w:r>
    </w:p>
    <w:p w14:paraId="539B0434" w14:textId="77777777" w:rsidR="000C5CE9" w:rsidRPr="00960DE6" w:rsidRDefault="000C5CE9" w:rsidP="004C38FC">
      <w:pPr>
        <w:spacing w:after="0" w:line="288" w:lineRule="auto"/>
        <w:ind w:left="720"/>
        <w:rPr>
          <w:rFonts w:ascii="Palatino Linotype" w:hAnsi="Palatino Linotype"/>
          <w:b/>
          <w:bCs/>
          <w:sz w:val="36"/>
          <w:szCs w:val="36"/>
          <w:rPrChange w:id="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3" w:author="Giang Do" w:date="2025-06-09T06:57:00Z" w16du:dateUtc="2025-06-09T13:57:00Z">
            <w:rPr>
              <w:rFonts w:ascii="Palatino Linotype" w:hAnsi="Palatino Linotype"/>
              <w:b/>
              <w:bCs/>
              <w:sz w:val="36"/>
              <w:szCs w:val="36"/>
              <w:lang w:val="fr-CA"/>
            </w:rPr>
          </w:rPrChange>
        </w:rPr>
        <w:t xml:space="preserve">Phước Ðức Tu Di Thượng Bồ-tát, </w:t>
      </w:r>
    </w:p>
    <w:p w14:paraId="7CFD2A1C" w14:textId="77777777" w:rsidR="000C5CE9" w:rsidRPr="00960DE6" w:rsidRDefault="000C5CE9" w:rsidP="004C38FC">
      <w:pPr>
        <w:spacing w:after="0" w:line="288" w:lineRule="auto"/>
        <w:ind w:left="720"/>
        <w:rPr>
          <w:rFonts w:ascii="Palatino Linotype" w:hAnsi="Palatino Linotype"/>
          <w:b/>
          <w:bCs/>
          <w:sz w:val="36"/>
          <w:szCs w:val="36"/>
          <w:rPrChange w:id="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5" w:author="Giang Do" w:date="2025-06-09T06:57:00Z" w16du:dateUtc="2025-06-09T13:57:00Z">
            <w:rPr>
              <w:rFonts w:ascii="Palatino Linotype" w:hAnsi="Palatino Linotype"/>
              <w:b/>
              <w:bCs/>
              <w:sz w:val="36"/>
              <w:szCs w:val="36"/>
              <w:lang w:val="fr-CA"/>
            </w:rPr>
          </w:rPrChange>
        </w:rPr>
        <w:t xml:space="preserve">Công Ðức San Hô Thượng Bồ-tát, </w:t>
      </w:r>
    </w:p>
    <w:p w14:paraId="1745719B" w14:textId="77777777" w:rsidR="000C5CE9" w:rsidRPr="00960DE6" w:rsidRDefault="000C5CE9" w:rsidP="004C38FC">
      <w:pPr>
        <w:spacing w:after="0" w:line="288" w:lineRule="auto"/>
        <w:ind w:left="720"/>
        <w:rPr>
          <w:rFonts w:ascii="Palatino Linotype" w:hAnsi="Palatino Linotype"/>
          <w:b/>
          <w:bCs/>
          <w:sz w:val="36"/>
          <w:szCs w:val="36"/>
          <w:rPrChange w:id="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7" w:author="Giang Do" w:date="2025-06-09T06:57:00Z" w16du:dateUtc="2025-06-09T13:57:00Z">
            <w:rPr>
              <w:rFonts w:ascii="Palatino Linotype" w:hAnsi="Palatino Linotype"/>
              <w:b/>
              <w:bCs/>
              <w:sz w:val="36"/>
              <w:szCs w:val="36"/>
              <w:lang w:val="fr-CA"/>
            </w:rPr>
          </w:rPrChange>
        </w:rPr>
        <w:t xml:space="preserve">Danh Xưng Thượng Bồ-tát, </w:t>
      </w:r>
    </w:p>
    <w:p w14:paraId="5E23FD7B" w14:textId="77777777" w:rsidR="000C5CE9" w:rsidRPr="00960DE6" w:rsidRDefault="000C5CE9" w:rsidP="004C38FC">
      <w:pPr>
        <w:spacing w:after="0" w:line="288" w:lineRule="auto"/>
        <w:ind w:left="720"/>
        <w:rPr>
          <w:rFonts w:ascii="Palatino Linotype" w:hAnsi="Palatino Linotype"/>
          <w:b/>
          <w:bCs/>
          <w:sz w:val="36"/>
          <w:szCs w:val="36"/>
          <w:rPrChange w:id="9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9" w:author="Giang Do" w:date="2025-06-09T06:57:00Z" w16du:dateUtc="2025-06-09T13:57:00Z">
            <w:rPr>
              <w:rFonts w:ascii="Palatino Linotype" w:hAnsi="Palatino Linotype"/>
              <w:b/>
              <w:bCs/>
              <w:sz w:val="36"/>
              <w:szCs w:val="36"/>
              <w:lang w:val="fr-CA"/>
            </w:rPr>
          </w:rPrChange>
        </w:rPr>
        <w:t xml:space="preserve">Phổ Quang Thượng Bồ-tát, </w:t>
      </w:r>
    </w:p>
    <w:p w14:paraId="25C03E0A" w14:textId="77777777" w:rsidR="000C5CE9" w:rsidRPr="00960DE6" w:rsidRDefault="000C5CE9" w:rsidP="004C38FC">
      <w:pPr>
        <w:spacing w:after="0" w:line="288" w:lineRule="auto"/>
        <w:ind w:left="720"/>
        <w:rPr>
          <w:rFonts w:ascii="Palatino Linotype" w:hAnsi="Palatino Linotype"/>
          <w:b/>
          <w:bCs/>
          <w:sz w:val="36"/>
          <w:szCs w:val="36"/>
          <w:rPrChange w:id="1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1" w:author="Giang Do" w:date="2025-06-09T06:57:00Z" w16du:dateUtc="2025-06-09T13:57:00Z">
            <w:rPr>
              <w:rFonts w:ascii="Palatino Linotype" w:hAnsi="Palatino Linotype"/>
              <w:b/>
              <w:bCs/>
              <w:sz w:val="36"/>
              <w:szCs w:val="36"/>
              <w:lang w:val="fr-CA"/>
            </w:rPr>
          </w:rPrChange>
        </w:rPr>
        <w:t xml:space="preserve">Đại Từ Thượng Bồ-tát, </w:t>
      </w:r>
    </w:p>
    <w:p w14:paraId="5B18BDC1" w14:textId="77777777" w:rsidR="000C5CE9" w:rsidRPr="00960DE6" w:rsidRDefault="000C5CE9" w:rsidP="004C38FC">
      <w:pPr>
        <w:spacing w:after="0" w:line="288" w:lineRule="auto"/>
        <w:ind w:left="720"/>
        <w:rPr>
          <w:rFonts w:ascii="Palatino Linotype" w:hAnsi="Palatino Linotype"/>
          <w:b/>
          <w:bCs/>
          <w:sz w:val="36"/>
          <w:szCs w:val="36"/>
          <w:rPrChange w:id="10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3" w:author="Giang Do" w:date="2025-06-09T06:57:00Z" w16du:dateUtc="2025-06-09T13:57:00Z">
            <w:rPr>
              <w:rFonts w:ascii="Palatino Linotype" w:hAnsi="Palatino Linotype"/>
              <w:b/>
              <w:bCs/>
              <w:sz w:val="36"/>
              <w:szCs w:val="36"/>
              <w:lang w:val="fr-CA"/>
            </w:rPr>
          </w:rPrChange>
        </w:rPr>
        <w:t xml:space="preserve">Trí Hải Thượng Bồ-tát, </w:t>
      </w:r>
    </w:p>
    <w:p w14:paraId="5F3470D3" w14:textId="77777777" w:rsidR="000C5CE9" w:rsidRPr="00960DE6" w:rsidRDefault="000C5CE9" w:rsidP="004C38FC">
      <w:pPr>
        <w:spacing w:after="0" w:line="288" w:lineRule="auto"/>
        <w:ind w:left="720"/>
        <w:rPr>
          <w:rFonts w:ascii="Palatino Linotype" w:hAnsi="Palatino Linotype"/>
          <w:b/>
          <w:bCs/>
          <w:sz w:val="36"/>
          <w:szCs w:val="36"/>
          <w:rPrChange w:id="10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5" w:author="Giang Do" w:date="2025-06-09T06:57:00Z" w16du:dateUtc="2025-06-09T13:57:00Z">
            <w:rPr>
              <w:rFonts w:ascii="Palatino Linotype" w:hAnsi="Palatino Linotype"/>
              <w:b/>
              <w:bCs/>
              <w:sz w:val="36"/>
              <w:szCs w:val="36"/>
              <w:lang w:val="fr-CA"/>
            </w:rPr>
          </w:rPrChange>
        </w:rPr>
        <w:t xml:space="preserve">Phật Chủng Thượng Bồ-tát, </w:t>
      </w:r>
    </w:p>
    <w:p w14:paraId="79D93513" w14:textId="77777777" w:rsidR="000C5CE9" w:rsidRPr="00960DE6" w:rsidRDefault="000C5CE9" w:rsidP="004C38FC">
      <w:pPr>
        <w:spacing w:after="0" w:line="288" w:lineRule="auto"/>
        <w:ind w:left="720"/>
        <w:rPr>
          <w:rFonts w:ascii="Palatino Linotype" w:hAnsi="Palatino Linotype"/>
          <w:b/>
          <w:bCs/>
          <w:sz w:val="36"/>
          <w:szCs w:val="36"/>
          <w:rPrChange w:id="1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7" w:author="Giang Do" w:date="2025-06-09T06:57:00Z" w16du:dateUtc="2025-06-09T13:57:00Z">
            <w:rPr>
              <w:rFonts w:ascii="Palatino Linotype" w:hAnsi="Palatino Linotype"/>
              <w:b/>
              <w:bCs/>
              <w:sz w:val="36"/>
              <w:szCs w:val="36"/>
              <w:lang w:val="fr-CA"/>
            </w:rPr>
          </w:rPrChange>
        </w:rPr>
        <w:t xml:space="preserve">Quang Thắng Bồ-tát, </w:t>
      </w:r>
    </w:p>
    <w:p w14:paraId="1CD625B9" w14:textId="77777777" w:rsidR="000C5CE9" w:rsidRPr="00960DE6" w:rsidRDefault="000C5CE9" w:rsidP="004C38FC">
      <w:pPr>
        <w:spacing w:after="0" w:line="288" w:lineRule="auto"/>
        <w:ind w:left="720"/>
        <w:rPr>
          <w:rFonts w:ascii="Palatino Linotype" w:hAnsi="Palatino Linotype"/>
          <w:b/>
          <w:bCs/>
          <w:sz w:val="36"/>
          <w:szCs w:val="36"/>
          <w:rPrChange w:id="1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9" w:author="Giang Do" w:date="2025-06-09T06:57:00Z" w16du:dateUtc="2025-06-09T13:57:00Z">
            <w:rPr>
              <w:rFonts w:ascii="Palatino Linotype" w:hAnsi="Palatino Linotype"/>
              <w:b/>
              <w:bCs/>
              <w:sz w:val="36"/>
              <w:szCs w:val="36"/>
              <w:lang w:val="fr-CA"/>
            </w:rPr>
          </w:rPrChange>
        </w:rPr>
        <w:t xml:space="preserve">Ðức Thắng Bồ-tát, </w:t>
      </w:r>
    </w:p>
    <w:p w14:paraId="5E71DB95" w14:textId="77777777" w:rsidR="000C5CE9" w:rsidRPr="00960DE6" w:rsidRDefault="000C5CE9" w:rsidP="004C38FC">
      <w:pPr>
        <w:spacing w:after="0" w:line="288" w:lineRule="auto"/>
        <w:ind w:left="720"/>
        <w:rPr>
          <w:rFonts w:ascii="Palatino Linotype" w:hAnsi="Palatino Linotype"/>
          <w:b/>
          <w:bCs/>
          <w:sz w:val="36"/>
          <w:szCs w:val="36"/>
          <w:rPrChange w:id="1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1" w:author="Giang Do" w:date="2025-06-09T06:57:00Z" w16du:dateUtc="2025-06-09T13:57:00Z">
            <w:rPr>
              <w:rFonts w:ascii="Palatino Linotype" w:hAnsi="Palatino Linotype"/>
              <w:b/>
              <w:bCs/>
              <w:sz w:val="36"/>
              <w:szCs w:val="36"/>
              <w:lang w:val="fr-CA"/>
            </w:rPr>
          </w:rPrChange>
        </w:rPr>
        <w:t xml:space="preserve">Thượng Thắng Bồ-tát, </w:t>
      </w:r>
    </w:p>
    <w:p w14:paraId="5101D7DE" w14:textId="77777777" w:rsidR="000C5CE9" w:rsidRPr="00960DE6" w:rsidRDefault="000C5CE9" w:rsidP="004C38FC">
      <w:pPr>
        <w:spacing w:after="0" w:line="288" w:lineRule="auto"/>
        <w:ind w:left="720"/>
        <w:rPr>
          <w:rFonts w:ascii="Palatino Linotype" w:hAnsi="Palatino Linotype"/>
          <w:b/>
          <w:bCs/>
          <w:sz w:val="36"/>
          <w:szCs w:val="36"/>
          <w:rPrChange w:id="1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3" w:author="Giang Do" w:date="2025-06-09T06:57:00Z" w16du:dateUtc="2025-06-09T13:57:00Z">
            <w:rPr>
              <w:rFonts w:ascii="Palatino Linotype" w:hAnsi="Palatino Linotype"/>
              <w:b/>
              <w:bCs/>
              <w:sz w:val="36"/>
              <w:szCs w:val="36"/>
              <w:lang w:val="fr-CA"/>
            </w:rPr>
          </w:rPrChange>
        </w:rPr>
        <w:t xml:space="preserve">Phổ Minh Thắng Bồ-tát, </w:t>
      </w:r>
    </w:p>
    <w:p w14:paraId="4EC33956" w14:textId="77777777" w:rsidR="000C5CE9" w:rsidRPr="00960DE6" w:rsidRDefault="000C5CE9" w:rsidP="004C38FC">
      <w:pPr>
        <w:spacing w:after="0" w:line="288" w:lineRule="auto"/>
        <w:ind w:left="720"/>
        <w:rPr>
          <w:rFonts w:ascii="Palatino Linotype" w:hAnsi="Palatino Linotype"/>
          <w:b/>
          <w:bCs/>
          <w:sz w:val="36"/>
          <w:szCs w:val="36"/>
          <w:rPrChange w:id="1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5" w:author="Giang Do" w:date="2025-06-09T06:57:00Z" w16du:dateUtc="2025-06-09T13:57:00Z">
            <w:rPr>
              <w:rFonts w:ascii="Palatino Linotype" w:hAnsi="Palatino Linotype"/>
              <w:b/>
              <w:bCs/>
              <w:sz w:val="36"/>
              <w:szCs w:val="36"/>
              <w:lang w:val="fr-CA"/>
            </w:rPr>
          </w:rPrChange>
        </w:rPr>
        <w:t xml:space="preserve">Pháp Thắng Bồ-tát, </w:t>
      </w:r>
    </w:p>
    <w:p w14:paraId="327B8258" w14:textId="77777777" w:rsidR="000C5CE9" w:rsidRPr="00960DE6" w:rsidRDefault="000C5CE9" w:rsidP="004C38FC">
      <w:pPr>
        <w:spacing w:after="0" w:line="288" w:lineRule="auto"/>
        <w:ind w:left="720"/>
        <w:rPr>
          <w:rFonts w:ascii="Palatino Linotype" w:hAnsi="Palatino Linotype"/>
          <w:b/>
          <w:bCs/>
          <w:sz w:val="36"/>
          <w:szCs w:val="36"/>
          <w:rPrChange w:id="1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7" w:author="Giang Do" w:date="2025-06-09T06:57:00Z" w16du:dateUtc="2025-06-09T13:57:00Z">
            <w:rPr>
              <w:rFonts w:ascii="Palatino Linotype" w:hAnsi="Palatino Linotype"/>
              <w:b/>
              <w:bCs/>
              <w:sz w:val="36"/>
              <w:szCs w:val="36"/>
              <w:lang w:val="fr-CA"/>
            </w:rPr>
          </w:rPrChange>
        </w:rPr>
        <w:lastRenderedPageBreak/>
        <w:t xml:space="preserve">Nguyệt Thắng Bồ-tát, </w:t>
      </w:r>
    </w:p>
    <w:p w14:paraId="4744253D" w14:textId="77777777" w:rsidR="000C5CE9" w:rsidRPr="00960DE6" w:rsidRDefault="000C5CE9" w:rsidP="004C38FC">
      <w:pPr>
        <w:spacing w:after="0" w:line="288" w:lineRule="auto"/>
        <w:ind w:left="720"/>
        <w:rPr>
          <w:rFonts w:ascii="Palatino Linotype" w:hAnsi="Palatino Linotype"/>
          <w:b/>
          <w:bCs/>
          <w:sz w:val="36"/>
          <w:szCs w:val="36"/>
          <w:rPrChange w:id="1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9" w:author="Giang Do" w:date="2025-06-09T06:57:00Z" w16du:dateUtc="2025-06-09T13:57:00Z">
            <w:rPr>
              <w:rFonts w:ascii="Palatino Linotype" w:hAnsi="Palatino Linotype"/>
              <w:b/>
              <w:bCs/>
              <w:sz w:val="36"/>
              <w:szCs w:val="36"/>
              <w:lang w:val="fr-CA"/>
            </w:rPr>
          </w:rPrChange>
        </w:rPr>
        <w:t xml:space="preserve">Hư Không Thắng Bồ-tát, </w:t>
      </w:r>
    </w:p>
    <w:p w14:paraId="1C5562A3" w14:textId="77777777" w:rsidR="000C5CE9" w:rsidRPr="00960DE6" w:rsidRDefault="000C5CE9" w:rsidP="004C38FC">
      <w:pPr>
        <w:spacing w:after="0" w:line="288" w:lineRule="auto"/>
        <w:ind w:left="720"/>
        <w:rPr>
          <w:rFonts w:ascii="Palatino Linotype" w:hAnsi="Palatino Linotype"/>
          <w:b/>
          <w:bCs/>
          <w:sz w:val="36"/>
          <w:szCs w:val="36"/>
          <w:rPrChange w:id="1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21" w:author="Giang Do" w:date="2025-06-09T06:57:00Z" w16du:dateUtc="2025-06-09T13:57:00Z">
            <w:rPr>
              <w:rFonts w:ascii="Palatino Linotype" w:hAnsi="Palatino Linotype"/>
              <w:b/>
              <w:bCs/>
              <w:sz w:val="36"/>
              <w:szCs w:val="36"/>
              <w:lang w:val="fr-CA"/>
            </w:rPr>
          </w:rPrChange>
        </w:rPr>
        <w:t xml:space="preserve">Bửu Thắng Bồ-tát, </w:t>
      </w:r>
    </w:p>
    <w:p w14:paraId="12B5DA04" w14:textId="77777777" w:rsidR="000C5CE9" w:rsidRPr="00960DE6" w:rsidRDefault="000C5CE9" w:rsidP="004C38FC">
      <w:pPr>
        <w:spacing w:after="0" w:line="288" w:lineRule="auto"/>
        <w:ind w:left="720"/>
        <w:rPr>
          <w:rFonts w:ascii="Palatino Linotype" w:hAnsi="Palatino Linotype"/>
          <w:b/>
          <w:bCs/>
          <w:sz w:val="36"/>
          <w:szCs w:val="36"/>
          <w:rPrChange w:id="1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23" w:author="Giang Do" w:date="2025-06-09T06:57:00Z" w16du:dateUtc="2025-06-09T13:57:00Z">
            <w:rPr>
              <w:rFonts w:ascii="Palatino Linotype" w:hAnsi="Palatino Linotype"/>
              <w:b/>
              <w:bCs/>
              <w:sz w:val="36"/>
              <w:szCs w:val="36"/>
              <w:lang w:val="fr-CA"/>
            </w:rPr>
          </w:rPrChange>
        </w:rPr>
        <w:t xml:space="preserve">Tràng Thắng Bồ-tát, </w:t>
      </w:r>
    </w:p>
    <w:p w14:paraId="657973EA" w14:textId="77777777" w:rsidR="000C5CE9" w:rsidRPr="00960DE6" w:rsidRDefault="000C5CE9" w:rsidP="004C38FC">
      <w:pPr>
        <w:spacing w:after="0" w:line="288" w:lineRule="auto"/>
        <w:ind w:left="720"/>
        <w:rPr>
          <w:rFonts w:ascii="Palatino Linotype" w:hAnsi="Palatino Linotype"/>
          <w:b/>
          <w:bCs/>
          <w:sz w:val="36"/>
          <w:szCs w:val="36"/>
          <w:rPrChange w:id="1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25" w:author="Giang Do" w:date="2025-06-09T06:57:00Z" w16du:dateUtc="2025-06-09T13:57:00Z">
            <w:rPr>
              <w:rFonts w:ascii="Palatino Linotype" w:hAnsi="Palatino Linotype"/>
              <w:b/>
              <w:bCs/>
              <w:sz w:val="36"/>
              <w:szCs w:val="36"/>
              <w:lang w:val="fr-CA"/>
            </w:rPr>
          </w:rPrChange>
        </w:rPr>
        <w:t xml:space="preserve">Trí Thắng Bồ-tát, </w:t>
      </w:r>
    </w:p>
    <w:p w14:paraId="7F60B524" w14:textId="77777777" w:rsidR="000C5CE9" w:rsidRPr="00960DE6" w:rsidRDefault="000C5CE9" w:rsidP="004C38FC">
      <w:pPr>
        <w:spacing w:after="0" w:line="288" w:lineRule="auto"/>
        <w:ind w:left="720"/>
        <w:rPr>
          <w:rFonts w:ascii="Palatino Linotype" w:hAnsi="Palatino Linotype"/>
          <w:b/>
          <w:bCs/>
          <w:sz w:val="36"/>
          <w:szCs w:val="36"/>
          <w:rPrChange w:id="1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27" w:author="Giang Do" w:date="2025-06-09T06:57:00Z" w16du:dateUtc="2025-06-09T13:57:00Z">
            <w:rPr>
              <w:rFonts w:ascii="Palatino Linotype" w:hAnsi="Palatino Linotype"/>
              <w:b/>
              <w:bCs/>
              <w:sz w:val="36"/>
              <w:szCs w:val="36"/>
              <w:lang w:val="fr-CA"/>
            </w:rPr>
          </w:rPrChange>
        </w:rPr>
        <w:t xml:space="preserve">Ta La Tự Tại Vương Bồ-tát, </w:t>
      </w:r>
    </w:p>
    <w:p w14:paraId="3C121DD0" w14:textId="77777777" w:rsidR="000C5CE9" w:rsidRPr="00960DE6" w:rsidRDefault="000C5CE9" w:rsidP="004C38FC">
      <w:pPr>
        <w:spacing w:after="0" w:line="288" w:lineRule="auto"/>
        <w:ind w:left="720"/>
        <w:rPr>
          <w:rFonts w:ascii="Palatino Linotype" w:hAnsi="Palatino Linotype"/>
          <w:b/>
          <w:bCs/>
          <w:sz w:val="36"/>
          <w:szCs w:val="36"/>
          <w:rPrChange w:id="1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29" w:author="Giang Do" w:date="2025-06-09T06:57:00Z" w16du:dateUtc="2025-06-09T13:57:00Z">
            <w:rPr>
              <w:rFonts w:ascii="Palatino Linotype" w:hAnsi="Palatino Linotype"/>
              <w:b/>
              <w:bCs/>
              <w:sz w:val="36"/>
              <w:szCs w:val="36"/>
              <w:lang w:val="fr-CA"/>
            </w:rPr>
          </w:rPrChange>
        </w:rPr>
        <w:t xml:space="preserve">Pháp Tự Tại Vương Bồ-tát, </w:t>
      </w:r>
    </w:p>
    <w:p w14:paraId="1E0E9898" w14:textId="77777777" w:rsidR="000C5CE9" w:rsidRPr="00960DE6" w:rsidRDefault="000C5CE9" w:rsidP="004C38FC">
      <w:pPr>
        <w:spacing w:after="0" w:line="288" w:lineRule="auto"/>
        <w:ind w:left="720"/>
        <w:rPr>
          <w:rFonts w:ascii="Palatino Linotype" w:hAnsi="Palatino Linotype"/>
          <w:b/>
          <w:bCs/>
          <w:sz w:val="36"/>
          <w:szCs w:val="36"/>
          <w:rPrChange w:id="1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31" w:author="Giang Do" w:date="2025-06-09T06:57:00Z" w16du:dateUtc="2025-06-09T13:57:00Z">
            <w:rPr>
              <w:rFonts w:ascii="Palatino Linotype" w:hAnsi="Palatino Linotype"/>
              <w:b/>
              <w:bCs/>
              <w:sz w:val="36"/>
              <w:szCs w:val="36"/>
              <w:lang w:val="fr-CA"/>
            </w:rPr>
          </w:rPrChange>
        </w:rPr>
        <w:t xml:space="preserve">Tượng Tự Tại Vương Bồ-tát, </w:t>
      </w:r>
    </w:p>
    <w:p w14:paraId="3100C581" w14:textId="77777777" w:rsidR="000C5CE9" w:rsidRPr="00960DE6" w:rsidRDefault="000C5CE9" w:rsidP="004C38FC">
      <w:pPr>
        <w:spacing w:after="0" w:line="288" w:lineRule="auto"/>
        <w:ind w:left="720"/>
        <w:rPr>
          <w:rFonts w:ascii="Palatino Linotype" w:hAnsi="Palatino Linotype"/>
          <w:b/>
          <w:bCs/>
          <w:sz w:val="36"/>
          <w:szCs w:val="36"/>
          <w:rPrChange w:id="1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33" w:author="Giang Do" w:date="2025-06-09T06:57:00Z" w16du:dateUtc="2025-06-09T13:57:00Z">
            <w:rPr>
              <w:rFonts w:ascii="Palatino Linotype" w:hAnsi="Palatino Linotype"/>
              <w:b/>
              <w:bCs/>
              <w:sz w:val="36"/>
              <w:szCs w:val="36"/>
              <w:lang w:val="fr-CA"/>
            </w:rPr>
          </w:rPrChange>
        </w:rPr>
        <w:t xml:space="preserve">Phạm Tự Tại Vương Bồ-tát, </w:t>
      </w:r>
    </w:p>
    <w:p w14:paraId="05A5A7E1" w14:textId="77777777" w:rsidR="000C5CE9" w:rsidRPr="00960DE6" w:rsidRDefault="000C5CE9" w:rsidP="004C38FC">
      <w:pPr>
        <w:spacing w:after="0" w:line="288" w:lineRule="auto"/>
        <w:ind w:left="720"/>
        <w:rPr>
          <w:rFonts w:ascii="Palatino Linotype" w:hAnsi="Palatino Linotype"/>
          <w:b/>
          <w:bCs/>
          <w:sz w:val="36"/>
          <w:szCs w:val="36"/>
          <w:rPrChange w:id="1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35" w:author="Giang Do" w:date="2025-06-09T06:57:00Z" w16du:dateUtc="2025-06-09T13:57:00Z">
            <w:rPr>
              <w:rFonts w:ascii="Palatino Linotype" w:hAnsi="Palatino Linotype"/>
              <w:b/>
              <w:bCs/>
              <w:sz w:val="36"/>
              <w:szCs w:val="36"/>
              <w:lang w:val="fr-CA"/>
            </w:rPr>
          </w:rPrChange>
        </w:rPr>
        <w:t xml:space="preserve">Sơn Tự Tại Vương Bồ-tát, </w:t>
      </w:r>
    </w:p>
    <w:p w14:paraId="3F261730" w14:textId="77777777" w:rsidR="000C5CE9" w:rsidRPr="00960DE6" w:rsidRDefault="000C5CE9" w:rsidP="004C38FC">
      <w:pPr>
        <w:spacing w:after="0" w:line="288" w:lineRule="auto"/>
        <w:ind w:left="720"/>
        <w:rPr>
          <w:rFonts w:ascii="Palatino Linotype" w:hAnsi="Palatino Linotype"/>
          <w:b/>
          <w:bCs/>
          <w:sz w:val="36"/>
          <w:szCs w:val="36"/>
          <w:rPrChange w:id="1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37" w:author="Giang Do" w:date="2025-06-09T06:57:00Z" w16du:dateUtc="2025-06-09T13:57:00Z">
            <w:rPr>
              <w:rFonts w:ascii="Palatino Linotype" w:hAnsi="Palatino Linotype"/>
              <w:b/>
              <w:bCs/>
              <w:sz w:val="36"/>
              <w:szCs w:val="36"/>
              <w:lang w:val="fr-CA"/>
            </w:rPr>
          </w:rPrChange>
        </w:rPr>
        <w:t xml:space="preserve">Chúng Tự Tại Vương Bồ-tát, </w:t>
      </w:r>
    </w:p>
    <w:p w14:paraId="33546BF9" w14:textId="77777777" w:rsidR="000C5CE9" w:rsidRPr="00960DE6" w:rsidRDefault="000C5CE9" w:rsidP="004C38FC">
      <w:pPr>
        <w:spacing w:after="0" w:line="288" w:lineRule="auto"/>
        <w:ind w:left="720"/>
        <w:rPr>
          <w:rFonts w:ascii="Palatino Linotype" w:hAnsi="Palatino Linotype"/>
          <w:b/>
          <w:bCs/>
          <w:sz w:val="36"/>
          <w:szCs w:val="36"/>
          <w:rPrChange w:id="1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39" w:author="Giang Do" w:date="2025-06-09T06:57:00Z" w16du:dateUtc="2025-06-09T13:57:00Z">
            <w:rPr>
              <w:rFonts w:ascii="Palatino Linotype" w:hAnsi="Palatino Linotype"/>
              <w:b/>
              <w:bCs/>
              <w:sz w:val="36"/>
              <w:szCs w:val="36"/>
              <w:lang w:val="fr-CA"/>
            </w:rPr>
          </w:rPrChange>
        </w:rPr>
        <w:t xml:space="preserve">Tốc Tật Tự </w:t>
      </w:r>
      <w:r w:rsidRPr="00960DE6">
        <w:rPr>
          <w:rFonts w:ascii="Palatino Linotype" w:hAnsi="Palatino Linotype"/>
          <w:b/>
          <w:bCs/>
          <w:color w:val="000000" w:themeColor="text1"/>
          <w:sz w:val="36"/>
          <w:szCs w:val="36"/>
          <w:rPrChange w:id="140" w:author="Giang Do" w:date="2025-06-09T06:57:00Z" w16du:dateUtc="2025-06-09T13:57:00Z">
            <w:rPr>
              <w:rFonts w:ascii="Palatino Linotype" w:hAnsi="Palatino Linotype"/>
              <w:b/>
              <w:bCs/>
              <w:color w:val="000000" w:themeColor="text1"/>
              <w:sz w:val="36"/>
              <w:szCs w:val="36"/>
              <w:lang w:val="fr-CA"/>
            </w:rPr>
          </w:rPrChange>
        </w:rPr>
        <w:t>Tại</w:t>
      </w:r>
      <w:r w:rsidRPr="00960DE6">
        <w:rPr>
          <w:rFonts w:ascii="Palatino Linotype" w:hAnsi="Palatino Linotype"/>
          <w:b/>
          <w:bCs/>
          <w:sz w:val="36"/>
          <w:szCs w:val="36"/>
          <w:rPrChange w:id="141" w:author="Giang Do" w:date="2025-06-09T06:57:00Z" w16du:dateUtc="2025-06-09T13:57:00Z">
            <w:rPr>
              <w:rFonts w:ascii="Palatino Linotype" w:hAnsi="Palatino Linotype"/>
              <w:b/>
              <w:bCs/>
              <w:sz w:val="36"/>
              <w:szCs w:val="36"/>
              <w:lang w:val="fr-CA"/>
            </w:rPr>
          </w:rPrChange>
        </w:rPr>
        <w:t xml:space="preserve"> Vương Bồ-tát, </w:t>
      </w:r>
    </w:p>
    <w:p w14:paraId="48BEF9A3" w14:textId="77777777" w:rsidR="000C5CE9" w:rsidRPr="00960DE6" w:rsidRDefault="000C5CE9" w:rsidP="004C38FC">
      <w:pPr>
        <w:spacing w:after="0" w:line="288" w:lineRule="auto"/>
        <w:ind w:left="720"/>
        <w:rPr>
          <w:rFonts w:ascii="Palatino Linotype" w:hAnsi="Palatino Linotype"/>
          <w:b/>
          <w:bCs/>
          <w:sz w:val="36"/>
          <w:szCs w:val="36"/>
          <w:rPrChange w:id="1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43" w:author="Giang Do" w:date="2025-06-09T06:57:00Z" w16du:dateUtc="2025-06-09T13:57:00Z">
            <w:rPr>
              <w:rFonts w:ascii="Palatino Linotype" w:hAnsi="Palatino Linotype"/>
              <w:b/>
              <w:bCs/>
              <w:sz w:val="36"/>
              <w:szCs w:val="36"/>
              <w:lang w:val="fr-CA"/>
            </w:rPr>
          </w:rPrChange>
        </w:rPr>
        <w:t xml:space="preserve">Tịch Tịnh Tự Tại Vương Bồ-tát, </w:t>
      </w:r>
    </w:p>
    <w:p w14:paraId="617BB54F" w14:textId="77777777" w:rsidR="000C5CE9" w:rsidRPr="00960DE6" w:rsidRDefault="000C5CE9" w:rsidP="004C38FC">
      <w:pPr>
        <w:spacing w:after="0" w:line="288" w:lineRule="auto"/>
        <w:ind w:left="720"/>
        <w:rPr>
          <w:rFonts w:ascii="Palatino Linotype" w:hAnsi="Palatino Linotype"/>
          <w:b/>
          <w:bCs/>
          <w:sz w:val="36"/>
          <w:szCs w:val="36"/>
          <w:rPrChange w:id="1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45" w:author="Giang Do" w:date="2025-06-09T06:57:00Z" w16du:dateUtc="2025-06-09T13:57:00Z">
            <w:rPr>
              <w:rFonts w:ascii="Palatino Linotype" w:hAnsi="Palatino Linotype"/>
              <w:b/>
              <w:bCs/>
              <w:sz w:val="36"/>
              <w:szCs w:val="36"/>
              <w:lang w:val="fr-CA"/>
            </w:rPr>
          </w:rPrChange>
        </w:rPr>
        <w:lastRenderedPageBreak/>
        <w:t xml:space="preserve">Bất Ðộng Tự Tại Vương Bồ-tát, </w:t>
      </w:r>
    </w:p>
    <w:p w14:paraId="61E78265" w14:textId="77777777" w:rsidR="000C5CE9" w:rsidRPr="00960DE6" w:rsidRDefault="000C5CE9" w:rsidP="004C38FC">
      <w:pPr>
        <w:spacing w:after="0" w:line="288" w:lineRule="auto"/>
        <w:ind w:left="720"/>
        <w:rPr>
          <w:rFonts w:ascii="Palatino Linotype" w:hAnsi="Palatino Linotype"/>
          <w:b/>
          <w:bCs/>
          <w:sz w:val="36"/>
          <w:szCs w:val="36"/>
          <w:rPrChange w:id="1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47" w:author="Giang Do" w:date="2025-06-09T06:57:00Z" w16du:dateUtc="2025-06-09T13:57:00Z">
            <w:rPr>
              <w:rFonts w:ascii="Palatino Linotype" w:hAnsi="Palatino Linotype"/>
              <w:b/>
              <w:bCs/>
              <w:sz w:val="36"/>
              <w:szCs w:val="36"/>
              <w:lang w:val="fr-CA"/>
            </w:rPr>
          </w:rPrChange>
        </w:rPr>
        <w:t xml:space="preserve">Thế Lực Tự Tại Vương Bồ-tát, </w:t>
      </w:r>
    </w:p>
    <w:p w14:paraId="09824FB6" w14:textId="77777777" w:rsidR="000C5CE9" w:rsidRPr="00960DE6" w:rsidRDefault="000C5CE9" w:rsidP="004C38FC">
      <w:pPr>
        <w:spacing w:after="0" w:line="288" w:lineRule="auto"/>
        <w:ind w:left="720"/>
        <w:rPr>
          <w:rFonts w:ascii="Palatino Linotype" w:hAnsi="Palatino Linotype"/>
          <w:b/>
          <w:bCs/>
          <w:sz w:val="36"/>
          <w:szCs w:val="36"/>
          <w:rPrChange w:id="1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49" w:author="Giang Do" w:date="2025-06-09T06:57:00Z" w16du:dateUtc="2025-06-09T13:57:00Z">
            <w:rPr>
              <w:rFonts w:ascii="Palatino Linotype" w:hAnsi="Palatino Linotype"/>
              <w:b/>
              <w:bCs/>
              <w:sz w:val="36"/>
              <w:szCs w:val="36"/>
              <w:lang w:val="fr-CA"/>
            </w:rPr>
          </w:rPrChange>
        </w:rPr>
        <w:t xml:space="preserve">Tối Thắng Tự Tại Vương Bồ-tát, </w:t>
      </w:r>
    </w:p>
    <w:p w14:paraId="6738A59F" w14:textId="77777777" w:rsidR="000C5CE9" w:rsidRPr="00960DE6" w:rsidRDefault="000C5CE9" w:rsidP="004C38FC">
      <w:pPr>
        <w:spacing w:after="0" w:line="288" w:lineRule="auto"/>
        <w:ind w:left="720"/>
        <w:rPr>
          <w:rFonts w:ascii="Palatino Linotype" w:hAnsi="Palatino Linotype"/>
          <w:b/>
          <w:bCs/>
          <w:sz w:val="36"/>
          <w:szCs w:val="36"/>
          <w:rPrChange w:id="1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51" w:author="Giang Do" w:date="2025-06-09T06:57:00Z" w16du:dateUtc="2025-06-09T13:57:00Z">
            <w:rPr>
              <w:rFonts w:ascii="Palatino Linotype" w:hAnsi="Palatino Linotype"/>
              <w:b/>
              <w:bCs/>
              <w:sz w:val="36"/>
              <w:szCs w:val="36"/>
              <w:lang w:val="fr-CA"/>
            </w:rPr>
          </w:rPrChange>
        </w:rPr>
        <w:t xml:space="preserve">Tịch Tịnh Âm Bồ-tát, </w:t>
      </w:r>
    </w:p>
    <w:p w14:paraId="0336C0EC" w14:textId="77777777" w:rsidR="000C5CE9" w:rsidRPr="00960DE6" w:rsidRDefault="000C5CE9" w:rsidP="004C38FC">
      <w:pPr>
        <w:spacing w:after="0" w:line="288" w:lineRule="auto"/>
        <w:ind w:left="720"/>
        <w:rPr>
          <w:rFonts w:ascii="Palatino Linotype" w:hAnsi="Palatino Linotype"/>
          <w:b/>
          <w:bCs/>
          <w:sz w:val="36"/>
          <w:szCs w:val="36"/>
          <w:rPrChange w:id="1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53" w:author="Giang Do" w:date="2025-06-09T06:57:00Z" w16du:dateUtc="2025-06-09T13:57:00Z">
            <w:rPr>
              <w:rFonts w:ascii="Palatino Linotype" w:hAnsi="Palatino Linotype"/>
              <w:b/>
              <w:bCs/>
              <w:sz w:val="36"/>
              <w:szCs w:val="36"/>
              <w:lang w:val="fr-CA"/>
            </w:rPr>
          </w:rPrChange>
        </w:rPr>
        <w:t xml:space="preserve">Vô Ngại Âm Bồ-tát, </w:t>
      </w:r>
    </w:p>
    <w:p w14:paraId="6693D062" w14:textId="77777777" w:rsidR="000C5CE9" w:rsidRPr="00960DE6" w:rsidRDefault="000C5CE9" w:rsidP="004C38FC">
      <w:pPr>
        <w:spacing w:after="0" w:line="288" w:lineRule="auto"/>
        <w:ind w:left="720"/>
        <w:rPr>
          <w:rFonts w:ascii="Palatino Linotype" w:hAnsi="Palatino Linotype"/>
          <w:b/>
          <w:bCs/>
          <w:sz w:val="36"/>
          <w:szCs w:val="36"/>
          <w:rPrChange w:id="1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55" w:author="Giang Do" w:date="2025-06-09T06:57:00Z" w16du:dateUtc="2025-06-09T13:57:00Z">
            <w:rPr>
              <w:rFonts w:ascii="Palatino Linotype" w:hAnsi="Palatino Linotype"/>
              <w:b/>
              <w:bCs/>
              <w:sz w:val="36"/>
              <w:szCs w:val="36"/>
              <w:lang w:val="fr-CA"/>
            </w:rPr>
          </w:rPrChange>
        </w:rPr>
        <w:t xml:space="preserve">Ðịa Chấn Âm Bồ-tát, </w:t>
      </w:r>
    </w:p>
    <w:p w14:paraId="4FAE37B7" w14:textId="77777777" w:rsidR="000C5CE9" w:rsidRPr="00960DE6" w:rsidRDefault="000C5CE9" w:rsidP="004C38FC">
      <w:pPr>
        <w:spacing w:after="0" w:line="288" w:lineRule="auto"/>
        <w:ind w:left="720"/>
        <w:rPr>
          <w:rFonts w:ascii="Palatino Linotype" w:hAnsi="Palatino Linotype"/>
          <w:b/>
          <w:bCs/>
          <w:sz w:val="36"/>
          <w:szCs w:val="36"/>
          <w:rPrChange w:id="1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57" w:author="Giang Do" w:date="2025-06-09T06:57:00Z" w16du:dateUtc="2025-06-09T13:57:00Z">
            <w:rPr>
              <w:rFonts w:ascii="Palatino Linotype" w:hAnsi="Palatino Linotype"/>
              <w:b/>
              <w:bCs/>
              <w:sz w:val="36"/>
              <w:szCs w:val="36"/>
              <w:lang w:val="fr-CA"/>
            </w:rPr>
          </w:rPrChange>
        </w:rPr>
        <w:t xml:space="preserve">Hải Chấn Âm Bồ-tát, </w:t>
      </w:r>
    </w:p>
    <w:p w14:paraId="699C387A" w14:textId="77777777" w:rsidR="000C5CE9" w:rsidRPr="00960DE6" w:rsidRDefault="000C5CE9" w:rsidP="004C38FC">
      <w:pPr>
        <w:spacing w:after="0" w:line="288" w:lineRule="auto"/>
        <w:ind w:left="720"/>
        <w:rPr>
          <w:rFonts w:ascii="Palatino Linotype" w:hAnsi="Palatino Linotype"/>
          <w:b/>
          <w:bCs/>
          <w:sz w:val="36"/>
          <w:szCs w:val="36"/>
          <w:rPrChange w:id="1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59" w:author="Giang Do" w:date="2025-06-09T06:57:00Z" w16du:dateUtc="2025-06-09T13:57:00Z">
            <w:rPr>
              <w:rFonts w:ascii="Palatino Linotype" w:hAnsi="Palatino Linotype"/>
              <w:b/>
              <w:bCs/>
              <w:sz w:val="36"/>
              <w:szCs w:val="36"/>
              <w:lang w:val="fr-CA"/>
            </w:rPr>
          </w:rPrChange>
        </w:rPr>
        <w:t xml:space="preserve">Vân Âm Bồ-tát, </w:t>
      </w:r>
    </w:p>
    <w:p w14:paraId="292F87B9" w14:textId="77777777" w:rsidR="000C5CE9" w:rsidRPr="00960DE6" w:rsidRDefault="000C5CE9" w:rsidP="004C38FC">
      <w:pPr>
        <w:spacing w:after="0" w:line="288" w:lineRule="auto"/>
        <w:ind w:left="720"/>
        <w:rPr>
          <w:rFonts w:ascii="Palatino Linotype" w:hAnsi="Palatino Linotype"/>
          <w:b/>
          <w:bCs/>
          <w:sz w:val="36"/>
          <w:szCs w:val="36"/>
          <w:rPrChange w:id="1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61" w:author="Giang Do" w:date="2025-06-09T06:57:00Z" w16du:dateUtc="2025-06-09T13:57:00Z">
            <w:rPr>
              <w:rFonts w:ascii="Palatino Linotype" w:hAnsi="Palatino Linotype"/>
              <w:b/>
              <w:bCs/>
              <w:sz w:val="36"/>
              <w:szCs w:val="36"/>
              <w:lang w:val="fr-CA"/>
            </w:rPr>
          </w:rPrChange>
        </w:rPr>
        <w:t xml:space="preserve">Pháp Quang Âm Bồ-tát, </w:t>
      </w:r>
    </w:p>
    <w:p w14:paraId="1F769129" w14:textId="77777777" w:rsidR="000C5CE9" w:rsidRPr="00960DE6" w:rsidRDefault="000C5CE9" w:rsidP="004C38FC">
      <w:pPr>
        <w:spacing w:after="0" w:line="288" w:lineRule="auto"/>
        <w:ind w:left="720"/>
        <w:rPr>
          <w:rFonts w:ascii="Palatino Linotype" w:hAnsi="Palatino Linotype"/>
          <w:b/>
          <w:bCs/>
          <w:sz w:val="36"/>
          <w:szCs w:val="36"/>
          <w:rPrChange w:id="1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63" w:author="Giang Do" w:date="2025-06-09T06:57:00Z" w16du:dateUtc="2025-06-09T13:57:00Z">
            <w:rPr>
              <w:rFonts w:ascii="Palatino Linotype" w:hAnsi="Palatino Linotype"/>
              <w:b/>
              <w:bCs/>
              <w:sz w:val="36"/>
              <w:szCs w:val="36"/>
              <w:lang w:val="fr-CA"/>
            </w:rPr>
          </w:rPrChange>
        </w:rPr>
        <w:t xml:space="preserve">Hư Không Âm Bồ-tát, </w:t>
      </w:r>
    </w:p>
    <w:p w14:paraId="22AB9A47" w14:textId="77777777" w:rsidR="000C5CE9" w:rsidRPr="00960DE6" w:rsidRDefault="000C5CE9" w:rsidP="004C38FC">
      <w:pPr>
        <w:spacing w:after="0" w:line="288" w:lineRule="auto"/>
        <w:ind w:left="720"/>
        <w:rPr>
          <w:rFonts w:ascii="Palatino Linotype" w:hAnsi="Palatino Linotype"/>
          <w:b/>
          <w:bCs/>
          <w:sz w:val="36"/>
          <w:szCs w:val="36"/>
          <w:rPrChange w:id="1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65" w:author="Giang Do" w:date="2025-06-09T06:57:00Z" w16du:dateUtc="2025-06-09T13:57:00Z">
            <w:rPr>
              <w:rFonts w:ascii="Palatino Linotype" w:hAnsi="Palatino Linotype"/>
              <w:b/>
              <w:bCs/>
              <w:sz w:val="36"/>
              <w:szCs w:val="36"/>
              <w:lang w:val="fr-CA"/>
            </w:rPr>
          </w:rPrChange>
        </w:rPr>
        <w:t xml:space="preserve">Thuyết Nhứt Thiết Chúng Sanh Thiện Căn Âm Bồ-tát, </w:t>
      </w:r>
    </w:p>
    <w:p w14:paraId="2C4A5B1A" w14:textId="77777777" w:rsidR="000C5CE9" w:rsidRPr="00960DE6" w:rsidRDefault="000C5CE9" w:rsidP="004C38FC">
      <w:pPr>
        <w:spacing w:after="0" w:line="288" w:lineRule="auto"/>
        <w:ind w:left="720"/>
        <w:rPr>
          <w:rFonts w:ascii="Palatino Linotype" w:hAnsi="Palatino Linotype"/>
          <w:b/>
          <w:bCs/>
          <w:sz w:val="36"/>
          <w:szCs w:val="36"/>
          <w:rPrChange w:id="1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67" w:author="Giang Do" w:date="2025-06-09T06:57:00Z" w16du:dateUtc="2025-06-09T13:57:00Z">
            <w:rPr>
              <w:rFonts w:ascii="Palatino Linotype" w:hAnsi="Palatino Linotype"/>
              <w:b/>
              <w:bCs/>
              <w:sz w:val="36"/>
              <w:szCs w:val="36"/>
              <w:lang w:val="fr-CA"/>
            </w:rPr>
          </w:rPrChange>
        </w:rPr>
        <w:t xml:space="preserve">Thị Nhứt Thiết Ðại Nguyện Âm Bồ-tát, </w:t>
      </w:r>
    </w:p>
    <w:p w14:paraId="3B95CEF6" w14:textId="77777777" w:rsidR="000C5CE9" w:rsidRPr="00960DE6" w:rsidRDefault="000C5CE9" w:rsidP="004C38FC">
      <w:pPr>
        <w:spacing w:after="0" w:line="288" w:lineRule="auto"/>
        <w:ind w:left="720"/>
        <w:rPr>
          <w:rFonts w:ascii="Palatino Linotype" w:hAnsi="Palatino Linotype"/>
          <w:b/>
          <w:bCs/>
          <w:sz w:val="36"/>
          <w:szCs w:val="36"/>
          <w:rPrChange w:id="1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69" w:author="Giang Do" w:date="2025-06-09T06:57:00Z" w16du:dateUtc="2025-06-09T13:57:00Z">
            <w:rPr>
              <w:rFonts w:ascii="Palatino Linotype" w:hAnsi="Palatino Linotype"/>
              <w:b/>
              <w:bCs/>
              <w:sz w:val="36"/>
              <w:szCs w:val="36"/>
              <w:lang w:val="fr-CA"/>
            </w:rPr>
          </w:rPrChange>
        </w:rPr>
        <w:t xml:space="preserve">Ðạo Tràng Âm Bồ-tát, </w:t>
      </w:r>
    </w:p>
    <w:p w14:paraId="7D317706" w14:textId="77777777" w:rsidR="000C5CE9" w:rsidRPr="00960DE6" w:rsidRDefault="000C5CE9" w:rsidP="004C38FC">
      <w:pPr>
        <w:spacing w:after="0" w:line="288" w:lineRule="auto"/>
        <w:ind w:left="720"/>
        <w:rPr>
          <w:rFonts w:ascii="Palatino Linotype" w:hAnsi="Palatino Linotype"/>
          <w:b/>
          <w:bCs/>
          <w:sz w:val="36"/>
          <w:szCs w:val="36"/>
          <w:rPrChange w:id="1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71" w:author="Giang Do" w:date="2025-06-09T06:57:00Z" w16du:dateUtc="2025-06-09T13:57:00Z">
            <w:rPr>
              <w:rFonts w:ascii="Palatino Linotype" w:hAnsi="Palatino Linotype"/>
              <w:b/>
              <w:bCs/>
              <w:sz w:val="36"/>
              <w:szCs w:val="36"/>
              <w:lang w:val="fr-CA"/>
            </w:rPr>
          </w:rPrChange>
        </w:rPr>
        <w:lastRenderedPageBreak/>
        <w:t xml:space="preserve">Tu Di Quang Giác Bồ-tát, </w:t>
      </w:r>
    </w:p>
    <w:p w14:paraId="6DB02234" w14:textId="77777777" w:rsidR="000C5CE9" w:rsidRPr="00960DE6" w:rsidRDefault="000C5CE9" w:rsidP="004C38FC">
      <w:pPr>
        <w:spacing w:after="0" w:line="288" w:lineRule="auto"/>
        <w:ind w:left="720"/>
        <w:rPr>
          <w:rFonts w:ascii="Palatino Linotype" w:hAnsi="Palatino Linotype"/>
          <w:b/>
          <w:bCs/>
          <w:sz w:val="36"/>
          <w:szCs w:val="36"/>
          <w:rPrChange w:id="1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73" w:author="Giang Do" w:date="2025-06-09T06:57:00Z" w16du:dateUtc="2025-06-09T13:57:00Z">
            <w:rPr>
              <w:rFonts w:ascii="Palatino Linotype" w:hAnsi="Palatino Linotype"/>
              <w:b/>
              <w:bCs/>
              <w:sz w:val="36"/>
              <w:szCs w:val="36"/>
              <w:lang w:val="fr-CA"/>
            </w:rPr>
          </w:rPrChange>
        </w:rPr>
        <w:t xml:space="preserve">Hư Không Giác Bồ-tát, </w:t>
      </w:r>
    </w:p>
    <w:p w14:paraId="191D1D01" w14:textId="77777777" w:rsidR="000C5CE9" w:rsidRPr="00960DE6" w:rsidRDefault="000C5CE9" w:rsidP="004C38FC">
      <w:pPr>
        <w:spacing w:after="0" w:line="288" w:lineRule="auto"/>
        <w:ind w:left="720"/>
        <w:rPr>
          <w:rFonts w:ascii="Palatino Linotype" w:hAnsi="Palatino Linotype"/>
          <w:b/>
          <w:bCs/>
          <w:sz w:val="36"/>
          <w:szCs w:val="36"/>
          <w:rPrChange w:id="1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75" w:author="Giang Do" w:date="2025-06-09T06:57:00Z" w16du:dateUtc="2025-06-09T13:57:00Z">
            <w:rPr>
              <w:rFonts w:ascii="Palatino Linotype" w:hAnsi="Palatino Linotype"/>
              <w:b/>
              <w:bCs/>
              <w:sz w:val="36"/>
              <w:szCs w:val="36"/>
              <w:lang w:val="fr-CA"/>
            </w:rPr>
          </w:rPrChange>
        </w:rPr>
        <w:t xml:space="preserve">Ly Nhiễm Giác Bồ-tát, </w:t>
      </w:r>
    </w:p>
    <w:p w14:paraId="0CEE6970" w14:textId="77777777" w:rsidR="000C5CE9" w:rsidRPr="00960DE6" w:rsidRDefault="000C5CE9" w:rsidP="004C38FC">
      <w:pPr>
        <w:spacing w:after="0" w:line="288" w:lineRule="auto"/>
        <w:ind w:left="720"/>
        <w:rPr>
          <w:rFonts w:ascii="Palatino Linotype" w:hAnsi="Palatino Linotype"/>
          <w:b/>
          <w:bCs/>
          <w:sz w:val="36"/>
          <w:szCs w:val="36"/>
          <w:rPrChange w:id="1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77" w:author="Giang Do" w:date="2025-06-09T06:57:00Z" w16du:dateUtc="2025-06-09T13:57:00Z">
            <w:rPr>
              <w:rFonts w:ascii="Palatino Linotype" w:hAnsi="Palatino Linotype"/>
              <w:b/>
              <w:bCs/>
              <w:sz w:val="36"/>
              <w:szCs w:val="36"/>
              <w:lang w:val="fr-CA"/>
            </w:rPr>
          </w:rPrChange>
        </w:rPr>
        <w:t xml:space="preserve">Vô Ngại Giác Bồ-tát, Thiện Giác Bồ-tát, </w:t>
      </w:r>
    </w:p>
    <w:p w14:paraId="314F9866" w14:textId="77777777" w:rsidR="000C5CE9" w:rsidRPr="00960DE6" w:rsidRDefault="000C5CE9" w:rsidP="004C38FC">
      <w:pPr>
        <w:spacing w:after="0" w:line="288" w:lineRule="auto"/>
        <w:ind w:left="720"/>
        <w:rPr>
          <w:rFonts w:ascii="Palatino Linotype" w:hAnsi="Palatino Linotype"/>
          <w:b/>
          <w:bCs/>
          <w:sz w:val="36"/>
          <w:szCs w:val="36"/>
          <w:rPrChange w:id="1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79" w:author="Giang Do" w:date="2025-06-09T06:57:00Z" w16du:dateUtc="2025-06-09T13:57:00Z">
            <w:rPr>
              <w:rFonts w:ascii="Palatino Linotype" w:hAnsi="Palatino Linotype"/>
              <w:b/>
              <w:bCs/>
              <w:sz w:val="36"/>
              <w:szCs w:val="36"/>
              <w:lang w:val="fr-CA"/>
            </w:rPr>
          </w:rPrChange>
        </w:rPr>
        <w:t xml:space="preserve">Phổ Chiếu Tam Thế Giác Bồ-tát, </w:t>
      </w:r>
    </w:p>
    <w:p w14:paraId="5596490F" w14:textId="77777777" w:rsidR="000C5CE9" w:rsidRPr="00960DE6" w:rsidRDefault="000C5CE9" w:rsidP="004C38FC">
      <w:pPr>
        <w:spacing w:after="0" w:line="288" w:lineRule="auto"/>
        <w:ind w:left="720"/>
        <w:rPr>
          <w:rFonts w:ascii="Palatino Linotype" w:hAnsi="Palatino Linotype"/>
          <w:b/>
          <w:bCs/>
          <w:sz w:val="36"/>
          <w:szCs w:val="36"/>
          <w:rPrChange w:id="1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81" w:author="Giang Do" w:date="2025-06-09T06:57:00Z" w16du:dateUtc="2025-06-09T13:57:00Z">
            <w:rPr>
              <w:rFonts w:ascii="Palatino Linotype" w:hAnsi="Palatino Linotype"/>
              <w:b/>
              <w:bCs/>
              <w:sz w:val="36"/>
              <w:szCs w:val="36"/>
              <w:lang w:val="fr-CA"/>
            </w:rPr>
          </w:rPrChange>
        </w:rPr>
        <w:t xml:space="preserve">Quảng Ðại Giác Bồ-tát, </w:t>
      </w:r>
    </w:p>
    <w:p w14:paraId="017DB3A6" w14:textId="77777777" w:rsidR="000C5CE9" w:rsidRPr="00960DE6" w:rsidRDefault="000C5CE9" w:rsidP="004C38FC">
      <w:pPr>
        <w:spacing w:after="0" w:line="288" w:lineRule="auto"/>
        <w:ind w:left="720"/>
        <w:rPr>
          <w:rFonts w:ascii="Palatino Linotype" w:hAnsi="Palatino Linotype"/>
          <w:b/>
          <w:bCs/>
          <w:sz w:val="36"/>
          <w:szCs w:val="36"/>
          <w:rPrChange w:id="18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83" w:author="Giang Do" w:date="2025-06-09T06:57:00Z" w16du:dateUtc="2025-06-09T13:57:00Z">
            <w:rPr>
              <w:rFonts w:ascii="Palatino Linotype" w:hAnsi="Palatino Linotype"/>
              <w:b/>
              <w:bCs/>
              <w:sz w:val="36"/>
              <w:szCs w:val="36"/>
              <w:lang w:val="fr-CA"/>
            </w:rPr>
          </w:rPrChange>
        </w:rPr>
        <w:t xml:space="preserve">Phổ Minh Giác Bồ-tát, </w:t>
      </w:r>
    </w:p>
    <w:p w14:paraId="4E6189B2" w14:textId="77777777" w:rsidR="000C5CE9" w:rsidRPr="00960DE6" w:rsidRDefault="000C5CE9" w:rsidP="004C38FC">
      <w:pPr>
        <w:spacing w:after="0" w:line="288" w:lineRule="auto"/>
        <w:ind w:left="720"/>
        <w:rPr>
          <w:rFonts w:ascii="Palatino Linotype" w:hAnsi="Palatino Linotype"/>
          <w:b/>
          <w:bCs/>
          <w:sz w:val="36"/>
          <w:szCs w:val="36"/>
          <w:rPrChange w:id="1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85" w:author="Giang Do" w:date="2025-06-09T06:57:00Z" w16du:dateUtc="2025-06-09T13:57:00Z">
            <w:rPr>
              <w:rFonts w:ascii="Palatino Linotype" w:hAnsi="Palatino Linotype"/>
              <w:b/>
              <w:bCs/>
              <w:sz w:val="36"/>
              <w:szCs w:val="36"/>
              <w:lang w:val="fr-CA"/>
            </w:rPr>
          </w:rPrChange>
        </w:rPr>
        <w:t>Pháp Giới Quang Minh Giác Bồ-tát...</w:t>
      </w:r>
    </w:p>
    <w:p w14:paraId="0EEC59D2" w14:textId="77777777" w:rsidR="000C5CE9" w:rsidRPr="00960DE6" w:rsidRDefault="000C5CE9" w:rsidP="000C5CE9">
      <w:pPr>
        <w:spacing w:after="0" w:line="288" w:lineRule="auto"/>
        <w:rPr>
          <w:rFonts w:ascii="Palatino Linotype" w:hAnsi="Palatino Linotype"/>
          <w:b/>
          <w:bCs/>
          <w:sz w:val="36"/>
          <w:szCs w:val="36"/>
          <w:rPrChange w:id="1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87" w:author="Giang Do" w:date="2025-06-09T06:57:00Z" w16du:dateUtc="2025-06-09T13:57:00Z">
            <w:rPr>
              <w:rFonts w:ascii="Palatino Linotype" w:hAnsi="Palatino Linotype"/>
              <w:b/>
              <w:bCs/>
              <w:sz w:val="36"/>
              <w:szCs w:val="36"/>
              <w:lang w:val="fr-CA"/>
            </w:rPr>
          </w:rPrChange>
        </w:rPr>
        <w:t xml:space="preserve">Năm trăm đại Bồ-tát như vậy câu hội. </w:t>
      </w:r>
    </w:p>
    <w:p w14:paraId="7EE951DE" w14:textId="77777777" w:rsidR="004C38FC" w:rsidRPr="00960DE6" w:rsidRDefault="000C5CE9" w:rsidP="000C5CE9">
      <w:pPr>
        <w:spacing w:after="0" w:line="288" w:lineRule="auto"/>
        <w:rPr>
          <w:rFonts w:ascii="Palatino Linotype" w:hAnsi="Palatino Linotype"/>
          <w:b/>
          <w:bCs/>
          <w:sz w:val="36"/>
          <w:szCs w:val="36"/>
          <w:rPrChange w:id="1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89" w:author="Giang Do" w:date="2025-06-09T06:57:00Z" w16du:dateUtc="2025-06-09T13:57:00Z">
            <w:rPr>
              <w:rFonts w:ascii="Palatino Linotype" w:hAnsi="Palatino Linotype"/>
              <w:b/>
              <w:bCs/>
              <w:sz w:val="36"/>
              <w:szCs w:val="36"/>
              <w:lang w:val="fr-CA"/>
            </w:rPr>
          </w:rPrChange>
        </w:rPr>
        <w:t xml:space="preserve">Những Bồ-tát nầy thảy đều thành tựu hạnh nguyện Phổ Hiền cảnh giới vô ngại, vì cùng khắp tất cả cõi Phật. </w:t>
      </w:r>
    </w:p>
    <w:p w14:paraId="2C42FED7" w14:textId="77777777" w:rsidR="004C38FC" w:rsidRPr="00960DE6" w:rsidRDefault="000C5CE9" w:rsidP="000C5CE9">
      <w:pPr>
        <w:spacing w:after="0" w:line="288" w:lineRule="auto"/>
        <w:rPr>
          <w:rFonts w:ascii="Palatino Linotype" w:hAnsi="Palatino Linotype"/>
          <w:b/>
          <w:bCs/>
          <w:sz w:val="36"/>
          <w:szCs w:val="36"/>
          <w:rPrChange w:id="19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91" w:author="Giang Do" w:date="2025-06-09T06:57:00Z" w16du:dateUtc="2025-06-09T13:57:00Z">
            <w:rPr>
              <w:rFonts w:ascii="Palatino Linotype" w:hAnsi="Palatino Linotype"/>
              <w:b/>
              <w:bCs/>
              <w:sz w:val="36"/>
              <w:szCs w:val="36"/>
              <w:lang w:val="fr-CA"/>
            </w:rPr>
          </w:rPrChange>
        </w:rPr>
        <w:t xml:space="preserve">Hiện thân vô lượng, vì thân cận tất cả chư Như Lai. </w:t>
      </w:r>
    </w:p>
    <w:p w14:paraId="612D67FE" w14:textId="77777777" w:rsidR="004C38FC" w:rsidRPr="00960DE6" w:rsidRDefault="000C5CE9" w:rsidP="000C5CE9">
      <w:pPr>
        <w:spacing w:after="0" w:line="288" w:lineRule="auto"/>
        <w:rPr>
          <w:rFonts w:ascii="Palatino Linotype" w:hAnsi="Palatino Linotype"/>
          <w:b/>
          <w:bCs/>
          <w:sz w:val="36"/>
          <w:szCs w:val="36"/>
          <w:rPrChange w:id="1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93" w:author="Giang Do" w:date="2025-06-09T06:57:00Z" w16du:dateUtc="2025-06-09T13:57:00Z">
            <w:rPr>
              <w:rFonts w:ascii="Palatino Linotype" w:hAnsi="Palatino Linotype"/>
              <w:b/>
              <w:bCs/>
              <w:sz w:val="36"/>
              <w:szCs w:val="36"/>
              <w:lang w:val="fr-CA"/>
            </w:rPr>
          </w:rPrChange>
        </w:rPr>
        <w:t xml:space="preserve">Tịnh nhãn vô ngại, vì thấy tất cả sự thần biến của chư Phật. </w:t>
      </w:r>
    </w:p>
    <w:p w14:paraId="38784EA0" w14:textId="77777777" w:rsidR="004C38FC" w:rsidRPr="00960DE6" w:rsidRDefault="000C5CE9" w:rsidP="000C5CE9">
      <w:pPr>
        <w:spacing w:after="0" w:line="288" w:lineRule="auto"/>
        <w:rPr>
          <w:rFonts w:ascii="Palatino Linotype" w:hAnsi="Palatino Linotype"/>
          <w:b/>
          <w:bCs/>
          <w:sz w:val="36"/>
          <w:szCs w:val="36"/>
          <w:rPrChange w:id="1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95" w:author="Giang Do" w:date="2025-06-09T06:57:00Z" w16du:dateUtc="2025-06-09T13:57:00Z">
            <w:rPr>
              <w:rFonts w:ascii="Palatino Linotype" w:hAnsi="Palatino Linotype"/>
              <w:b/>
              <w:bCs/>
              <w:sz w:val="36"/>
              <w:szCs w:val="36"/>
              <w:lang w:val="fr-CA"/>
            </w:rPr>
          </w:rPrChange>
        </w:rPr>
        <w:lastRenderedPageBreak/>
        <w:t xml:space="preserve">Xứ đến vô hạn, vì hằng khắp đến chỗ của tất cả Như Lai thành Chánh giác. </w:t>
      </w:r>
    </w:p>
    <w:p w14:paraId="4A5CC9FA" w14:textId="77777777" w:rsidR="004C38FC" w:rsidRPr="00960DE6" w:rsidRDefault="000C5CE9" w:rsidP="000C5CE9">
      <w:pPr>
        <w:spacing w:after="0" w:line="288" w:lineRule="auto"/>
        <w:rPr>
          <w:rFonts w:ascii="Palatino Linotype" w:hAnsi="Palatino Linotype"/>
          <w:b/>
          <w:bCs/>
          <w:sz w:val="36"/>
          <w:szCs w:val="36"/>
          <w:rPrChange w:id="1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97" w:author="Giang Do" w:date="2025-06-09T06:57:00Z" w16du:dateUtc="2025-06-09T13:57:00Z">
            <w:rPr>
              <w:rFonts w:ascii="Palatino Linotype" w:hAnsi="Palatino Linotype"/>
              <w:b/>
              <w:bCs/>
              <w:sz w:val="36"/>
              <w:szCs w:val="36"/>
              <w:lang w:val="fr-CA"/>
            </w:rPr>
          </w:rPrChange>
        </w:rPr>
        <w:t xml:space="preserve">Quang minh vô tế, vì trí huệ quang chiếu khắp tất cả thiệt pháp hải. Thuyết pháp vô tận, vì thanh tịnh biện tài vô biên tế kiếp không cùng tận. </w:t>
      </w:r>
    </w:p>
    <w:p w14:paraId="508BAF0C" w14:textId="7EB87DD6" w:rsidR="004C38FC" w:rsidRPr="00960DE6" w:rsidRDefault="000C5CE9" w:rsidP="000C5CE9">
      <w:pPr>
        <w:spacing w:after="0" w:line="288" w:lineRule="auto"/>
        <w:rPr>
          <w:rFonts w:ascii="Palatino Linotype" w:hAnsi="Palatino Linotype"/>
          <w:b/>
          <w:bCs/>
          <w:sz w:val="36"/>
          <w:szCs w:val="36"/>
          <w:rPrChange w:id="19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99" w:author="Giang Do" w:date="2025-06-09T06:57:00Z" w16du:dateUtc="2025-06-09T13:57:00Z">
            <w:rPr>
              <w:rFonts w:ascii="Palatino Linotype" w:hAnsi="Palatino Linotype"/>
              <w:b/>
              <w:bCs/>
              <w:sz w:val="36"/>
              <w:szCs w:val="36"/>
              <w:lang w:val="fr-CA"/>
            </w:rPr>
          </w:rPrChange>
        </w:rPr>
        <w:t>Khắp hư không giới, vì trí huệ ra</w:t>
      </w:r>
      <w:r w:rsidR="00652BB2" w:rsidRPr="00960DE6">
        <w:rPr>
          <w:rFonts w:ascii="Palatino Linotype" w:hAnsi="Palatino Linotype"/>
          <w:b/>
          <w:bCs/>
          <w:sz w:val="36"/>
          <w:szCs w:val="36"/>
        </w:rPr>
        <w:t xml:space="preserve"> làm</w:t>
      </w:r>
      <w:r w:rsidRPr="00960DE6">
        <w:rPr>
          <w:rFonts w:ascii="Palatino Linotype" w:hAnsi="Palatino Linotype"/>
          <w:b/>
          <w:bCs/>
          <w:sz w:val="36"/>
          <w:szCs w:val="36"/>
          <w:rPrChange w:id="200" w:author="Giang Do" w:date="2025-06-09T06:57:00Z" w16du:dateUtc="2025-06-09T13:57:00Z">
            <w:rPr>
              <w:rFonts w:ascii="Palatino Linotype" w:hAnsi="Palatino Linotype"/>
              <w:b/>
              <w:bCs/>
              <w:sz w:val="36"/>
              <w:szCs w:val="36"/>
              <w:lang w:val="fr-CA"/>
            </w:rPr>
          </w:rPrChange>
        </w:rPr>
        <w:t xml:space="preserve"> đều thanh tịnh. Không chỗ y chỉ, vì tùy tâm chúng sanh hiện sắc thân. </w:t>
      </w:r>
    </w:p>
    <w:p w14:paraId="1C3E784D" w14:textId="09D3FC5B" w:rsidR="000C5CE9" w:rsidRPr="00960DE6" w:rsidRDefault="000C5CE9" w:rsidP="000C5CE9">
      <w:pPr>
        <w:spacing w:after="0" w:line="288" w:lineRule="auto"/>
        <w:rPr>
          <w:rFonts w:ascii="Palatino Linotype" w:hAnsi="Palatino Linotype"/>
          <w:b/>
          <w:bCs/>
          <w:sz w:val="36"/>
          <w:szCs w:val="36"/>
          <w:rPrChange w:id="20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02" w:author="Giang Do" w:date="2025-06-09T06:57:00Z" w16du:dateUtc="2025-06-09T13:57:00Z">
            <w:rPr>
              <w:rFonts w:ascii="Palatino Linotype" w:hAnsi="Palatino Linotype"/>
              <w:b/>
              <w:bCs/>
              <w:sz w:val="36"/>
              <w:szCs w:val="36"/>
              <w:lang w:val="fr-CA"/>
            </w:rPr>
          </w:rPrChange>
        </w:rPr>
        <w:t>Diệt trừ mê lòa, vì rõ chúng sanh giới không chúng sanh. Trí khắp hư không, vì dùng lưới đại quang minh chiếu pháp giới.</w:t>
      </w:r>
    </w:p>
    <w:p w14:paraId="1924513F" w14:textId="77777777" w:rsidR="004C38FC" w:rsidRPr="00960DE6" w:rsidRDefault="000C5CE9" w:rsidP="000C5CE9">
      <w:pPr>
        <w:spacing w:after="0" w:line="288" w:lineRule="auto"/>
        <w:rPr>
          <w:rFonts w:ascii="Palatino Linotype" w:hAnsi="Palatino Linotype"/>
          <w:b/>
          <w:bCs/>
          <w:sz w:val="36"/>
          <w:szCs w:val="36"/>
          <w:rPrChange w:id="20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04" w:author="Giang Do" w:date="2025-06-09T06:57:00Z" w16du:dateUtc="2025-06-09T13:57:00Z">
            <w:rPr>
              <w:rFonts w:ascii="Palatino Linotype" w:hAnsi="Palatino Linotype"/>
              <w:b/>
              <w:bCs/>
              <w:sz w:val="36"/>
              <w:szCs w:val="36"/>
              <w:lang w:val="fr-CA"/>
            </w:rPr>
          </w:rPrChange>
        </w:rPr>
        <w:t xml:space="preserve">Hàng Thanh-văn năm trăm vị câu hội. </w:t>
      </w:r>
    </w:p>
    <w:p w14:paraId="38BD03B9" w14:textId="77777777" w:rsidR="004C38FC" w:rsidRPr="00960DE6" w:rsidRDefault="000C5CE9" w:rsidP="000C5CE9">
      <w:pPr>
        <w:spacing w:after="0" w:line="288" w:lineRule="auto"/>
        <w:rPr>
          <w:rFonts w:ascii="Palatino Linotype" w:hAnsi="Palatino Linotype"/>
          <w:b/>
          <w:bCs/>
          <w:sz w:val="36"/>
          <w:szCs w:val="36"/>
          <w:rPrChange w:id="20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06" w:author="Giang Do" w:date="2025-06-09T06:57:00Z" w16du:dateUtc="2025-06-09T13:57:00Z">
            <w:rPr>
              <w:rFonts w:ascii="Palatino Linotype" w:hAnsi="Palatino Linotype"/>
              <w:b/>
              <w:bCs/>
              <w:sz w:val="36"/>
              <w:szCs w:val="36"/>
              <w:lang w:val="fr-CA"/>
            </w:rPr>
          </w:rPrChange>
        </w:rPr>
        <w:t xml:space="preserve">Những vị nầy đều giác ngộ chơn đế, đều chứng thiệt tế, thâm nhập pháp tánh, thoát hẳn biển hữu lậu, nương Phật công đức, lìa sự trói buộc của kiết sử, trụ chỗ vô ngại. </w:t>
      </w:r>
    </w:p>
    <w:p w14:paraId="2399DF7E" w14:textId="214D9795" w:rsidR="000C5CE9" w:rsidRPr="00960DE6" w:rsidRDefault="000C5CE9" w:rsidP="000C5CE9">
      <w:pPr>
        <w:spacing w:after="0" w:line="288" w:lineRule="auto"/>
        <w:rPr>
          <w:rFonts w:ascii="Palatino Linotype" w:hAnsi="Palatino Linotype"/>
          <w:b/>
          <w:bCs/>
          <w:sz w:val="36"/>
          <w:szCs w:val="36"/>
          <w:rPrChange w:id="20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08" w:author="Giang Do" w:date="2025-06-09T06:57:00Z" w16du:dateUtc="2025-06-09T13:57:00Z">
            <w:rPr>
              <w:rFonts w:ascii="Palatino Linotype" w:hAnsi="Palatino Linotype"/>
              <w:b/>
              <w:bCs/>
              <w:sz w:val="36"/>
              <w:szCs w:val="36"/>
              <w:lang w:val="fr-CA"/>
            </w:rPr>
          </w:rPrChange>
        </w:rPr>
        <w:lastRenderedPageBreak/>
        <w:t>Tâm các Ngài tịch tịnh như hư không. Ở chỗ chư Phật, dứt hẳn nghi lầm. Nơi trí chư Phật, tin sâu xu nhập.</w:t>
      </w:r>
    </w:p>
    <w:p w14:paraId="53A6BB3F" w14:textId="77777777" w:rsidR="004C38FC" w:rsidRPr="00960DE6" w:rsidRDefault="000C5CE9" w:rsidP="000C5CE9">
      <w:pPr>
        <w:spacing w:after="0" w:line="288" w:lineRule="auto"/>
        <w:rPr>
          <w:rFonts w:ascii="Palatino Linotype" w:hAnsi="Palatino Linotype"/>
          <w:b/>
          <w:bCs/>
          <w:sz w:val="36"/>
          <w:szCs w:val="36"/>
          <w:rPrChange w:id="20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10" w:author="Giang Do" w:date="2025-06-09T06:57:00Z" w16du:dateUtc="2025-06-09T13:57:00Z">
            <w:rPr>
              <w:rFonts w:ascii="Palatino Linotype" w:hAnsi="Palatino Linotype"/>
              <w:b/>
              <w:bCs/>
              <w:sz w:val="36"/>
              <w:szCs w:val="36"/>
              <w:lang w:val="fr-CA"/>
            </w:rPr>
          </w:rPrChange>
        </w:rPr>
        <w:t xml:space="preserve">Vô lượng Thế Chủ câu hội. </w:t>
      </w:r>
    </w:p>
    <w:p w14:paraId="0C498557" w14:textId="0A47C044" w:rsidR="004C38FC" w:rsidRPr="00960DE6" w:rsidRDefault="000C5CE9" w:rsidP="000C5CE9">
      <w:pPr>
        <w:spacing w:after="0" w:line="288" w:lineRule="auto"/>
        <w:rPr>
          <w:rFonts w:ascii="Palatino Linotype" w:hAnsi="Palatino Linotype"/>
          <w:b/>
          <w:bCs/>
          <w:sz w:val="36"/>
          <w:szCs w:val="36"/>
          <w:rPrChange w:id="21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12" w:author="Giang Do" w:date="2025-06-09T06:57:00Z" w16du:dateUtc="2025-06-09T13:57:00Z">
            <w:rPr>
              <w:rFonts w:ascii="Palatino Linotype" w:hAnsi="Palatino Linotype"/>
              <w:b/>
              <w:bCs/>
              <w:sz w:val="36"/>
              <w:szCs w:val="36"/>
              <w:lang w:val="fr-CA"/>
            </w:rPr>
          </w:rPrChange>
        </w:rPr>
        <w:t xml:space="preserve">Những Thế Chủ nầy đều đã từng cúng dường vô lượng chư Phật. Thường hay lợi ích tất cả chúng sanh, làm </w:t>
      </w:r>
      <w:r w:rsidR="00652BB2" w:rsidRPr="00960DE6">
        <w:rPr>
          <w:rFonts w:ascii="Palatino Linotype" w:hAnsi="Palatino Linotype"/>
          <w:b/>
          <w:bCs/>
          <w:sz w:val="36"/>
          <w:szCs w:val="36"/>
          <w:rPrChange w:id="213" w:author="Giang Do" w:date="2025-06-09T06:57:00Z" w16du:dateUtc="2025-06-09T13:57:00Z">
            <w:rPr>
              <w:rFonts w:ascii="Palatino Linotype" w:hAnsi="Palatino Linotype"/>
              <w:b/>
              <w:bCs/>
              <w:sz w:val="36"/>
              <w:szCs w:val="36"/>
              <w:lang w:val="fr-CA"/>
            </w:rPr>
          </w:rPrChange>
        </w:rPr>
        <w:t>bất</w:t>
      </w:r>
      <w:r w:rsidR="00652BB2" w:rsidRPr="00960DE6">
        <w:rPr>
          <w:rFonts w:ascii="Palatino Linotype" w:hAnsi="Palatino Linotype"/>
          <w:b/>
          <w:bCs/>
          <w:sz w:val="36"/>
          <w:szCs w:val="36"/>
        </w:rPr>
        <w:t xml:space="preserve"> </w:t>
      </w:r>
      <w:r w:rsidRPr="00960DE6">
        <w:rPr>
          <w:rFonts w:ascii="Palatino Linotype" w:hAnsi="Palatino Linotype"/>
          <w:b/>
          <w:bCs/>
          <w:sz w:val="36"/>
          <w:szCs w:val="36"/>
          <w:rPrChange w:id="214" w:author="Giang Do" w:date="2025-06-09T06:57:00Z" w16du:dateUtc="2025-06-09T13:57:00Z">
            <w:rPr>
              <w:rFonts w:ascii="Palatino Linotype" w:hAnsi="Palatino Linotype"/>
              <w:b/>
              <w:bCs/>
              <w:sz w:val="36"/>
              <w:szCs w:val="36"/>
              <w:lang w:val="fr-CA"/>
            </w:rPr>
          </w:rPrChange>
        </w:rPr>
        <w:t>thỉnh</w:t>
      </w:r>
      <w:r w:rsidR="00652BB2" w:rsidRPr="00960DE6">
        <w:rPr>
          <w:rFonts w:ascii="Palatino Linotype" w:hAnsi="Palatino Linotype"/>
          <w:b/>
          <w:bCs/>
          <w:sz w:val="36"/>
          <w:szCs w:val="36"/>
        </w:rPr>
        <w:t xml:space="preserve"> hữu</w:t>
      </w:r>
      <w:r w:rsidRPr="00960DE6">
        <w:rPr>
          <w:rFonts w:ascii="Palatino Linotype" w:hAnsi="Palatino Linotype"/>
          <w:b/>
          <w:bCs/>
          <w:sz w:val="36"/>
          <w:szCs w:val="36"/>
          <w:rPrChange w:id="215" w:author="Giang Do" w:date="2025-06-09T06:57:00Z" w16du:dateUtc="2025-06-09T13:57:00Z">
            <w:rPr>
              <w:rFonts w:ascii="Palatino Linotype" w:hAnsi="Palatino Linotype"/>
              <w:b/>
              <w:bCs/>
              <w:sz w:val="36"/>
              <w:szCs w:val="36"/>
              <w:lang w:val="fr-CA"/>
            </w:rPr>
          </w:rPrChange>
        </w:rPr>
        <w:t xml:space="preserve">. Hằng siêng thủ hộ thệ nguyện chẳng bỏ chúng sanh. Ðã nhập thế gian thù </w:t>
      </w:r>
      <w:r w:rsidR="00F36C4A" w:rsidRPr="00960DE6">
        <w:rPr>
          <w:rFonts w:ascii="Palatino Linotype" w:hAnsi="Palatino Linotype"/>
          <w:b/>
          <w:bCs/>
          <w:sz w:val="36"/>
          <w:szCs w:val="36"/>
          <w:rPrChange w:id="216" w:author="Giang Do" w:date="2025-06-09T06:57:00Z" w16du:dateUtc="2025-06-09T13:57:00Z">
            <w:rPr>
              <w:rFonts w:ascii="Palatino Linotype" w:hAnsi="Palatino Linotype"/>
              <w:b/>
              <w:bCs/>
              <w:sz w:val="36"/>
              <w:szCs w:val="36"/>
              <w:lang w:val="fr-CA"/>
            </w:rPr>
          </w:rPrChange>
        </w:rPr>
        <w:t>thắn</w:t>
      </w:r>
      <w:r w:rsidRPr="00960DE6">
        <w:rPr>
          <w:rFonts w:ascii="Palatino Linotype" w:hAnsi="Palatino Linotype"/>
          <w:b/>
          <w:bCs/>
          <w:sz w:val="36"/>
          <w:szCs w:val="36"/>
          <w:rPrChange w:id="217" w:author="Giang Do" w:date="2025-06-09T06:57:00Z" w16du:dateUtc="2025-06-09T13:57:00Z">
            <w:rPr>
              <w:rFonts w:ascii="Palatino Linotype" w:hAnsi="Palatino Linotype"/>
              <w:b/>
              <w:bCs/>
              <w:sz w:val="36"/>
              <w:szCs w:val="36"/>
              <w:lang w:val="fr-CA"/>
            </w:rPr>
          </w:rPrChange>
        </w:rPr>
        <w:t xml:space="preserve">g trí môn. </w:t>
      </w:r>
    </w:p>
    <w:p w14:paraId="611F9D1E" w14:textId="04ED2936" w:rsidR="000C5CE9" w:rsidRPr="00960DE6" w:rsidRDefault="000C5CE9" w:rsidP="000C5CE9">
      <w:pPr>
        <w:spacing w:after="0" w:line="288" w:lineRule="auto"/>
        <w:rPr>
          <w:rFonts w:ascii="Palatino Linotype" w:hAnsi="Palatino Linotype"/>
          <w:b/>
          <w:bCs/>
          <w:sz w:val="36"/>
          <w:szCs w:val="36"/>
          <w:rPrChange w:id="2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19" w:author="Giang Do" w:date="2025-06-09T06:57:00Z" w16du:dateUtc="2025-06-09T13:57:00Z">
            <w:rPr>
              <w:rFonts w:ascii="Palatino Linotype" w:hAnsi="Palatino Linotype"/>
              <w:b/>
              <w:bCs/>
              <w:sz w:val="36"/>
              <w:szCs w:val="36"/>
              <w:lang w:val="fr-CA"/>
            </w:rPr>
          </w:rPrChange>
        </w:rPr>
        <w:t>Từ Phật giáo sanh. Hộ Phật chánh pháp. Phát đại nguyện chẳng để dứt Phật chủng. Sanh nhà Như Lai cầu Nhứt thiết trí.</w:t>
      </w:r>
    </w:p>
    <w:p w14:paraId="14DB7885" w14:textId="77777777" w:rsidR="000C5CE9" w:rsidRPr="00960DE6" w:rsidRDefault="000C5CE9" w:rsidP="000C5CE9">
      <w:pPr>
        <w:spacing w:after="0" w:line="288" w:lineRule="auto"/>
        <w:rPr>
          <w:rFonts w:ascii="Palatino Linotype" w:hAnsi="Palatino Linotype"/>
          <w:b/>
          <w:bCs/>
          <w:sz w:val="36"/>
          <w:szCs w:val="36"/>
          <w:rPrChange w:id="2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21" w:author="Giang Do" w:date="2025-06-09T06:57:00Z" w16du:dateUtc="2025-06-09T13:57:00Z">
            <w:rPr>
              <w:rFonts w:ascii="Palatino Linotype" w:hAnsi="Palatino Linotype"/>
              <w:b/>
              <w:bCs/>
              <w:sz w:val="36"/>
              <w:szCs w:val="36"/>
              <w:lang w:val="fr-CA"/>
            </w:rPr>
          </w:rPrChange>
        </w:rPr>
        <w:t xml:space="preserve">Bấy giờ, chư đại Bồ-tát, đại đức Thanh-văn, những Chủ thế gian và quyến thuộc đều nghĩ rằng: </w:t>
      </w:r>
    </w:p>
    <w:p w14:paraId="1BAF728F" w14:textId="5309BF88" w:rsidR="004C38FC" w:rsidRPr="00960DE6" w:rsidRDefault="000C5CE9" w:rsidP="004C38FC">
      <w:pPr>
        <w:spacing w:after="0" w:line="288" w:lineRule="auto"/>
        <w:ind w:left="360"/>
        <w:rPr>
          <w:rFonts w:ascii="Palatino Linotype" w:hAnsi="Palatino Linotype"/>
          <w:b/>
          <w:bCs/>
          <w:sz w:val="36"/>
          <w:szCs w:val="36"/>
          <w:rPrChange w:id="2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23" w:author="Giang Do" w:date="2025-06-09T06:57:00Z" w16du:dateUtc="2025-06-09T13:57:00Z">
            <w:rPr>
              <w:rFonts w:ascii="Palatino Linotype" w:hAnsi="Palatino Linotype"/>
              <w:b/>
              <w:bCs/>
              <w:sz w:val="36"/>
              <w:szCs w:val="36"/>
              <w:lang w:val="fr-CA"/>
            </w:rPr>
          </w:rPrChange>
        </w:rPr>
        <w:t xml:space="preserve">Cảnh giới của Như Lai, trí hạnh của Như Lai, </w:t>
      </w:r>
    </w:p>
    <w:p w14:paraId="1A8E1F9C" w14:textId="5EE8FA8D" w:rsidR="004C38FC" w:rsidRPr="00960DE6" w:rsidRDefault="004C38FC" w:rsidP="004C38FC">
      <w:pPr>
        <w:spacing w:after="0" w:line="288" w:lineRule="auto"/>
        <w:ind w:left="360"/>
        <w:rPr>
          <w:rFonts w:ascii="Palatino Linotype" w:hAnsi="Palatino Linotype"/>
          <w:b/>
          <w:bCs/>
          <w:sz w:val="36"/>
          <w:szCs w:val="36"/>
          <w:rPrChange w:id="2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25" w:author="Giang Do" w:date="2025-06-09T06:57:00Z" w16du:dateUtc="2025-06-09T13:57:00Z">
            <w:rPr>
              <w:rFonts w:ascii="Palatino Linotype" w:hAnsi="Palatino Linotype"/>
              <w:b/>
              <w:bCs/>
              <w:sz w:val="36"/>
              <w:szCs w:val="36"/>
              <w:lang w:val="fr-CA"/>
            </w:rPr>
          </w:rPrChange>
        </w:rPr>
        <w:t xml:space="preserve">Gia </w:t>
      </w:r>
      <w:r w:rsidR="000C5CE9" w:rsidRPr="00960DE6">
        <w:rPr>
          <w:rFonts w:ascii="Palatino Linotype" w:hAnsi="Palatino Linotype"/>
          <w:b/>
          <w:bCs/>
          <w:sz w:val="36"/>
          <w:szCs w:val="36"/>
          <w:rPrChange w:id="226" w:author="Giang Do" w:date="2025-06-09T06:57:00Z" w16du:dateUtc="2025-06-09T13:57:00Z">
            <w:rPr>
              <w:rFonts w:ascii="Palatino Linotype" w:hAnsi="Palatino Linotype"/>
              <w:b/>
              <w:bCs/>
              <w:sz w:val="36"/>
              <w:szCs w:val="36"/>
              <w:lang w:val="fr-CA"/>
            </w:rPr>
          </w:rPrChange>
        </w:rPr>
        <w:t xml:space="preserve">trì của Như Lai, lực của Như Lai, </w:t>
      </w:r>
    </w:p>
    <w:p w14:paraId="3CE0B8F9" w14:textId="3FFF5DC3" w:rsidR="004C38FC" w:rsidRPr="00960DE6" w:rsidRDefault="004C38FC" w:rsidP="004C38FC">
      <w:pPr>
        <w:spacing w:after="0" w:line="288" w:lineRule="auto"/>
        <w:ind w:left="360"/>
        <w:rPr>
          <w:rFonts w:ascii="Palatino Linotype" w:hAnsi="Palatino Linotype"/>
          <w:b/>
          <w:bCs/>
          <w:sz w:val="36"/>
          <w:szCs w:val="36"/>
          <w:rPrChange w:id="22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28" w:author="Giang Do" w:date="2025-06-09T06:57:00Z" w16du:dateUtc="2025-06-09T13:57:00Z">
            <w:rPr>
              <w:rFonts w:ascii="Palatino Linotype" w:hAnsi="Palatino Linotype"/>
              <w:b/>
              <w:bCs/>
              <w:sz w:val="36"/>
              <w:szCs w:val="36"/>
              <w:lang w:val="fr-CA"/>
            </w:rPr>
          </w:rPrChange>
        </w:rPr>
        <w:lastRenderedPageBreak/>
        <w:t xml:space="preserve">Vô </w:t>
      </w:r>
      <w:r w:rsidR="000C5CE9" w:rsidRPr="00960DE6">
        <w:rPr>
          <w:rFonts w:ascii="Palatino Linotype" w:hAnsi="Palatino Linotype"/>
          <w:b/>
          <w:bCs/>
          <w:sz w:val="36"/>
          <w:szCs w:val="36"/>
          <w:rPrChange w:id="229" w:author="Giang Do" w:date="2025-06-09T06:57:00Z" w16du:dateUtc="2025-06-09T13:57:00Z">
            <w:rPr>
              <w:rFonts w:ascii="Palatino Linotype" w:hAnsi="Palatino Linotype"/>
              <w:b/>
              <w:bCs/>
              <w:sz w:val="36"/>
              <w:szCs w:val="36"/>
              <w:lang w:val="fr-CA"/>
            </w:rPr>
          </w:rPrChange>
        </w:rPr>
        <w:t xml:space="preserve">úy của Như Lai, tam-muội của Như Lai, </w:t>
      </w:r>
    </w:p>
    <w:p w14:paraId="69E47A24" w14:textId="77B27BD9" w:rsidR="004C38FC" w:rsidRPr="00960DE6" w:rsidRDefault="004C38FC" w:rsidP="004C38FC">
      <w:pPr>
        <w:spacing w:after="0" w:line="288" w:lineRule="auto"/>
        <w:ind w:left="360"/>
        <w:rPr>
          <w:rFonts w:ascii="Palatino Linotype" w:hAnsi="Palatino Linotype"/>
          <w:b/>
          <w:bCs/>
          <w:sz w:val="36"/>
          <w:szCs w:val="36"/>
          <w:rPrChange w:id="2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31" w:author="Giang Do" w:date="2025-06-09T06:57:00Z" w16du:dateUtc="2025-06-09T13:57:00Z">
            <w:rPr>
              <w:rFonts w:ascii="Palatino Linotype" w:hAnsi="Palatino Linotype"/>
              <w:b/>
              <w:bCs/>
              <w:sz w:val="36"/>
              <w:szCs w:val="36"/>
              <w:lang w:val="fr-CA"/>
            </w:rPr>
          </w:rPrChange>
        </w:rPr>
        <w:t>S</w:t>
      </w:r>
      <w:r w:rsidR="000C5CE9" w:rsidRPr="00960DE6">
        <w:rPr>
          <w:rFonts w:ascii="Palatino Linotype" w:hAnsi="Palatino Linotype"/>
          <w:b/>
          <w:bCs/>
          <w:sz w:val="36"/>
          <w:szCs w:val="36"/>
          <w:rPrChange w:id="232" w:author="Giang Do" w:date="2025-06-09T06:57:00Z" w16du:dateUtc="2025-06-09T13:57:00Z">
            <w:rPr>
              <w:rFonts w:ascii="Palatino Linotype" w:hAnsi="Palatino Linotype"/>
              <w:b/>
              <w:bCs/>
              <w:sz w:val="36"/>
              <w:szCs w:val="36"/>
              <w:lang w:val="fr-CA"/>
            </w:rPr>
          </w:rPrChange>
        </w:rPr>
        <w:t xml:space="preserve">ở trụ của Như Lai, tự tại của Như Lai, </w:t>
      </w:r>
    </w:p>
    <w:p w14:paraId="044B560E" w14:textId="1D8A141A" w:rsidR="004C38FC" w:rsidRPr="00960DE6" w:rsidRDefault="004C38FC" w:rsidP="004C38FC">
      <w:pPr>
        <w:spacing w:after="0" w:line="288" w:lineRule="auto"/>
        <w:ind w:left="360"/>
        <w:rPr>
          <w:rFonts w:ascii="Palatino Linotype" w:hAnsi="Palatino Linotype"/>
          <w:b/>
          <w:bCs/>
          <w:sz w:val="36"/>
          <w:szCs w:val="36"/>
          <w:rPrChange w:id="23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34" w:author="Giang Do" w:date="2025-06-09T06:57:00Z" w16du:dateUtc="2025-06-09T13:57:00Z">
            <w:rPr>
              <w:rFonts w:ascii="Palatino Linotype" w:hAnsi="Palatino Linotype"/>
              <w:b/>
              <w:bCs/>
              <w:sz w:val="36"/>
              <w:szCs w:val="36"/>
              <w:lang w:val="fr-CA"/>
            </w:rPr>
          </w:rPrChange>
        </w:rPr>
        <w:t xml:space="preserve">Thân </w:t>
      </w:r>
      <w:r w:rsidR="000C5CE9" w:rsidRPr="00960DE6">
        <w:rPr>
          <w:rFonts w:ascii="Palatino Linotype" w:hAnsi="Palatino Linotype"/>
          <w:b/>
          <w:bCs/>
          <w:sz w:val="36"/>
          <w:szCs w:val="36"/>
          <w:rPrChange w:id="235" w:author="Giang Do" w:date="2025-06-09T06:57:00Z" w16du:dateUtc="2025-06-09T13:57:00Z">
            <w:rPr>
              <w:rFonts w:ascii="Palatino Linotype" w:hAnsi="Palatino Linotype"/>
              <w:b/>
              <w:bCs/>
              <w:sz w:val="36"/>
              <w:szCs w:val="36"/>
              <w:lang w:val="fr-CA"/>
            </w:rPr>
          </w:rPrChange>
        </w:rPr>
        <w:t xml:space="preserve">của Như Lai, trí của Như Lai, </w:t>
      </w:r>
    </w:p>
    <w:p w14:paraId="0DC5C960" w14:textId="77777777" w:rsidR="004C38FC" w:rsidRPr="00960DE6" w:rsidRDefault="004C38FC" w:rsidP="004C38FC">
      <w:pPr>
        <w:spacing w:after="0" w:line="288" w:lineRule="auto"/>
        <w:rPr>
          <w:rFonts w:ascii="Palatino Linotype" w:hAnsi="Palatino Linotype"/>
          <w:b/>
          <w:bCs/>
          <w:sz w:val="36"/>
          <w:szCs w:val="36"/>
          <w:rPrChange w:id="2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37" w:author="Giang Do" w:date="2025-06-09T06:57:00Z" w16du:dateUtc="2025-06-09T13:57:00Z">
            <w:rPr>
              <w:rFonts w:ascii="Palatino Linotype" w:hAnsi="Palatino Linotype"/>
              <w:b/>
              <w:bCs/>
              <w:sz w:val="36"/>
              <w:szCs w:val="36"/>
              <w:lang w:val="fr-CA"/>
            </w:rPr>
          </w:rPrChange>
        </w:rPr>
        <w:t>T</w:t>
      </w:r>
      <w:r w:rsidR="000C5CE9" w:rsidRPr="00960DE6">
        <w:rPr>
          <w:rFonts w:ascii="Palatino Linotype" w:hAnsi="Palatino Linotype"/>
          <w:b/>
          <w:bCs/>
          <w:sz w:val="36"/>
          <w:szCs w:val="36"/>
          <w:rPrChange w:id="238" w:author="Giang Do" w:date="2025-06-09T06:57:00Z" w16du:dateUtc="2025-06-09T13:57:00Z">
            <w:rPr>
              <w:rFonts w:ascii="Palatino Linotype" w:hAnsi="Palatino Linotype"/>
              <w:b/>
              <w:bCs/>
              <w:sz w:val="36"/>
              <w:szCs w:val="36"/>
              <w:lang w:val="fr-CA"/>
            </w:rPr>
          </w:rPrChange>
        </w:rPr>
        <w:t xml:space="preserve">ất cả thế gian chư Thiên cùng người đời không thông đạt được, không xu nhập được, không tín giải được, không rõ biết được, không nhẫn thọ được, không quán sát được, không giản trạch được, không khai thị được, không tuyên minh được. </w:t>
      </w:r>
    </w:p>
    <w:p w14:paraId="465AF811" w14:textId="77777777" w:rsidR="004C38FC" w:rsidRPr="00960DE6" w:rsidRDefault="000C5CE9" w:rsidP="004C38FC">
      <w:pPr>
        <w:spacing w:after="0" w:line="288" w:lineRule="auto"/>
        <w:rPr>
          <w:rFonts w:ascii="Palatino Linotype" w:hAnsi="Palatino Linotype"/>
          <w:b/>
          <w:bCs/>
          <w:sz w:val="36"/>
          <w:szCs w:val="36"/>
          <w:rPrChange w:id="23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40" w:author="Giang Do" w:date="2025-06-09T06:57:00Z" w16du:dateUtc="2025-06-09T13:57:00Z">
            <w:rPr>
              <w:rFonts w:ascii="Palatino Linotype" w:hAnsi="Palatino Linotype"/>
              <w:b/>
              <w:bCs/>
              <w:sz w:val="36"/>
              <w:szCs w:val="36"/>
              <w:lang w:val="fr-CA"/>
            </w:rPr>
          </w:rPrChange>
        </w:rPr>
        <w:t xml:space="preserve">Không ai có thể làm cho chúng sanh hiểu rõ. </w:t>
      </w:r>
    </w:p>
    <w:p w14:paraId="24ECCC8B" w14:textId="77777777" w:rsidR="004C38FC" w:rsidRPr="00960DE6" w:rsidRDefault="000C5CE9" w:rsidP="004C38FC">
      <w:pPr>
        <w:spacing w:after="0" w:line="288" w:lineRule="auto"/>
        <w:ind w:left="360"/>
        <w:rPr>
          <w:rFonts w:ascii="Palatino Linotype" w:hAnsi="Palatino Linotype"/>
          <w:b/>
          <w:bCs/>
          <w:sz w:val="36"/>
          <w:szCs w:val="36"/>
          <w:rPrChange w:id="24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42" w:author="Giang Do" w:date="2025-06-09T06:57:00Z" w16du:dateUtc="2025-06-09T13:57:00Z">
            <w:rPr>
              <w:rFonts w:ascii="Palatino Linotype" w:hAnsi="Palatino Linotype"/>
              <w:b/>
              <w:bCs/>
              <w:sz w:val="36"/>
              <w:szCs w:val="36"/>
              <w:lang w:val="fr-CA"/>
            </w:rPr>
          </w:rPrChange>
        </w:rPr>
        <w:t xml:space="preserve">Chỉ trừ sức gia bị của chư Phật, </w:t>
      </w:r>
    </w:p>
    <w:p w14:paraId="795366B0" w14:textId="022C98B1" w:rsidR="004C38FC" w:rsidRPr="00960DE6" w:rsidRDefault="004C38FC" w:rsidP="004C38FC">
      <w:pPr>
        <w:spacing w:after="0" w:line="288" w:lineRule="auto"/>
        <w:ind w:left="360"/>
        <w:rPr>
          <w:rFonts w:ascii="Palatino Linotype" w:hAnsi="Palatino Linotype"/>
          <w:b/>
          <w:bCs/>
          <w:sz w:val="36"/>
          <w:szCs w:val="36"/>
          <w:rPrChange w:id="24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44" w:author="Giang Do" w:date="2025-06-09T06:57:00Z" w16du:dateUtc="2025-06-09T13:57:00Z">
            <w:rPr>
              <w:rFonts w:ascii="Palatino Linotype" w:hAnsi="Palatino Linotype"/>
              <w:b/>
              <w:bCs/>
              <w:sz w:val="36"/>
              <w:szCs w:val="36"/>
              <w:lang w:val="fr-CA"/>
            </w:rPr>
          </w:rPrChange>
        </w:rPr>
        <w:t>S</w:t>
      </w:r>
      <w:r w:rsidR="000C5CE9" w:rsidRPr="00960DE6">
        <w:rPr>
          <w:rFonts w:ascii="Palatino Linotype" w:hAnsi="Palatino Linotype"/>
          <w:b/>
          <w:bCs/>
          <w:sz w:val="36"/>
          <w:szCs w:val="36"/>
          <w:rPrChange w:id="245" w:author="Giang Do" w:date="2025-06-09T06:57:00Z" w16du:dateUtc="2025-06-09T13:57:00Z">
            <w:rPr>
              <w:rFonts w:ascii="Palatino Linotype" w:hAnsi="Palatino Linotype"/>
              <w:b/>
              <w:bCs/>
              <w:sz w:val="36"/>
              <w:szCs w:val="36"/>
              <w:lang w:val="fr-CA"/>
            </w:rPr>
          </w:rPrChange>
        </w:rPr>
        <w:t xml:space="preserve">ức thần thông của Phật, sức oai đức của Phật, </w:t>
      </w:r>
    </w:p>
    <w:p w14:paraId="3FF3269E" w14:textId="60F5F428" w:rsidR="004C38FC" w:rsidRPr="00960DE6" w:rsidRDefault="004C38FC" w:rsidP="004C38FC">
      <w:pPr>
        <w:spacing w:after="0" w:line="288" w:lineRule="auto"/>
        <w:ind w:left="360"/>
        <w:rPr>
          <w:rFonts w:ascii="Palatino Linotype" w:hAnsi="Palatino Linotype"/>
          <w:b/>
          <w:bCs/>
          <w:sz w:val="36"/>
          <w:szCs w:val="36"/>
          <w:rPrChange w:id="2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47" w:author="Giang Do" w:date="2025-06-09T06:57:00Z" w16du:dateUtc="2025-06-09T13:57:00Z">
            <w:rPr>
              <w:rFonts w:ascii="Palatino Linotype" w:hAnsi="Palatino Linotype"/>
              <w:b/>
              <w:bCs/>
              <w:sz w:val="36"/>
              <w:szCs w:val="36"/>
              <w:lang w:val="fr-CA"/>
            </w:rPr>
          </w:rPrChange>
        </w:rPr>
        <w:t>S</w:t>
      </w:r>
      <w:r w:rsidR="000C5CE9" w:rsidRPr="00960DE6">
        <w:rPr>
          <w:rFonts w:ascii="Palatino Linotype" w:hAnsi="Palatino Linotype"/>
          <w:b/>
          <w:bCs/>
          <w:sz w:val="36"/>
          <w:szCs w:val="36"/>
          <w:rPrChange w:id="248" w:author="Giang Do" w:date="2025-06-09T06:57:00Z" w16du:dateUtc="2025-06-09T13:57:00Z">
            <w:rPr>
              <w:rFonts w:ascii="Palatino Linotype" w:hAnsi="Palatino Linotype"/>
              <w:b/>
              <w:bCs/>
              <w:sz w:val="36"/>
              <w:szCs w:val="36"/>
              <w:lang w:val="fr-CA"/>
            </w:rPr>
          </w:rPrChange>
        </w:rPr>
        <w:t xml:space="preserve">ức bổn nguyện của Phật và sức thiện căn đời trước của họ, </w:t>
      </w:r>
    </w:p>
    <w:p w14:paraId="1BB79F29" w14:textId="744EF63D" w:rsidR="004C38FC" w:rsidRPr="00960DE6" w:rsidRDefault="004C38FC" w:rsidP="004C38FC">
      <w:pPr>
        <w:spacing w:after="0" w:line="288" w:lineRule="auto"/>
        <w:ind w:left="360"/>
        <w:rPr>
          <w:rFonts w:ascii="Palatino Linotype" w:hAnsi="Palatino Linotype"/>
          <w:b/>
          <w:bCs/>
          <w:sz w:val="36"/>
          <w:szCs w:val="36"/>
          <w:rPrChange w:id="24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50" w:author="Giang Do" w:date="2025-06-09T06:57:00Z" w16du:dateUtc="2025-06-09T13:57:00Z">
            <w:rPr>
              <w:rFonts w:ascii="Palatino Linotype" w:hAnsi="Palatino Linotype"/>
              <w:b/>
              <w:bCs/>
              <w:sz w:val="36"/>
              <w:szCs w:val="36"/>
              <w:lang w:val="fr-CA"/>
            </w:rPr>
          </w:rPrChange>
        </w:rPr>
        <w:t>S</w:t>
      </w:r>
      <w:r w:rsidR="000C5CE9" w:rsidRPr="00960DE6">
        <w:rPr>
          <w:rFonts w:ascii="Palatino Linotype" w:hAnsi="Palatino Linotype"/>
          <w:b/>
          <w:bCs/>
          <w:sz w:val="36"/>
          <w:szCs w:val="36"/>
          <w:rPrChange w:id="251" w:author="Giang Do" w:date="2025-06-09T06:57:00Z" w16du:dateUtc="2025-06-09T13:57:00Z">
            <w:rPr>
              <w:rFonts w:ascii="Palatino Linotype" w:hAnsi="Palatino Linotype"/>
              <w:b/>
              <w:bCs/>
              <w:sz w:val="36"/>
              <w:szCs w:val="36"/>
              <w:lang w:val="fr-CA"/>
            </w:rPr>
          </w:rPrChange>
        </w:rPr>
        <w:t xml:space="preserve">ức nhiếp thọ của thiện tri thức, </w:t>
      </w:r>
    </w:p>
    <w:p w14:paraId="0E2153EF" w14:textId="188A90CE" w:rsidR="004C38FC" w:rsidRPr="00960DE6" w:rsidRDefault="004C38FC" w:rsidP="004C38FC">
      <w:pPr>
        <w:spacing w:after="0" w:line="288" w:lineRule="auto"/>
        <w:ind w:left="360"/>
        <w:rPr>
          <w:rFonts w:ascii="Palatino Linotype" w:hAnsi="Palatino Linotype"/>
          <w:b/>
          <w:bCs/>
          <w:sz w:val="36"/>
          <w:szCs w:val="36"/>
          <w:rPrChange w:id="2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53" w:author="Giang Do" w:date="2025-06-09T06:57:00Z" w16du:dateUtc="2025-06-09T13:57:00Z">
            <w:rPr>
              <w:rFonts w:ascii="Palatino Linotype" w:hAnsi="Palatino Linotype"/>
              <w:b/>
              <w:bCs/>
              <w:sz w:val="36"/>
              <w:szCs w:val="36"/>
              <w:lang w:val="fr-CA"/>
            </w:rPr>
          </w:rPrChange>
        </w:rPr>
        <w:t>S</w:t>
      </w:r>
      <w:r w:rsidR="000C5CE9" w:rsidRPr="00960DE6">
        <w:rPr>
          <w:rFonts w:ascii="Palatino Linotype" w:hAnsi="Palatino Linotype"/>
          <w:b/>
          <w:bCs/>
          <w:sz w:val="36"/>
          <w:szCs w:val="36"/>
          <w:rPrChange w:id="254" w:author="Giang Do" w:date="2025-06-09T06:57:00Z" w16du:dateUtc="2025-06-09T13:57:00Z">
            <w:rPr>
              <w:rFonts w:ascii="Palatino Linotype" w:hAnsi="Palatino Linotype"/>
              <w:b/>
              <w:bCs/>
              <w:sz w:val="36"/>
              <w:szCs w:val="36"/>
              <w:lang w:val="fr-CA"/>
            </w:rPr>
          </w:rPrChange>
        </w:rPr>
        <w:t xml:space="preserve">ức tịnh tín sâu, sức minh giải lớn, </w:t>
      </w:r>
    </w:p>
    <w:p w14:paraId="4FE98D53" w14:textId="589B02A7" w:rsidR="004C38FC" w:rsidRPr="00960DE6" w:rsidRDefault="004C38FC" w:rsidP="004C38FC">
      <w:pPr>
        <w:spacing w:after="0" w:line="288" w:lineRule="auto"/>
        <w:ind w:left="360"/>
        <w:rPr>
          <w:rFonts w:ascii="Palatino Linotype" w:hAnsi="Palatino Linotype"/>
          <w:b/>
          <w:bCs/>
          <w:sz w:val="36"/>
          <w:szCs w:val="36"/>
          <w:rPrChange w:id="25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56" w:author="Giang Do" w:date="2025-06-09T06:57:00Z" w16du:dateUtc="2025-06-09T13:57:00Z">
            <w:rPr>
              <w:rFonts w:ascii="Palatino Linotype" w:hAnsi="Palatino Linotype"/>
              <w:b/>
              <w:bCs/>
              <w:sz w:val="36"/>
              <w:szCs w:val="36"/>
              <w:lang w:val="fr-CA"/>
            </w:rPr>
          </w:rPrChange>
        </w:rPr>
        <w:lastRenderedPageBreak/>
        <w:t>S</w:t>
      </w:r>
      <w:r w:rsidR="000C5CE9" w:rsidRPr="00960DE6">
        <w:rPr>
          <w:rFonts w:ascii="Palatino Linotype" w:hAnsi="Palatino Linotype"/>
          <w:b/>
          <w:bCs/>
          <w:sz w:val="36"/>
          <w:szCs w:val="36"/>
          <w:rPrChange w:id="257" w:author="Giang Do" w:date="2025-06-09T06:57:00Z" w16du:dateUtc="2025-06-09T13:57:00Z">
            <w:rPr>
              <w:rFonts w:ascii="Palatino Linotype" w:hAnsi="Palatino Linotype"/>
              <w:b/>
              <w:bCs/>
              <w:sz w:val="36"/>
              <w:szCs w:val="36"/>
              <w:lang w:val="fr-CA"/>
            </w:rPr>
          </w:rPrChange>
        </w:rPr>
        <w:t xml:space="preserve">ức tâm thanh tịnh xu hướng Bồ-đề, </w:t>
      </w:r>
    </w:p>
    <w:p w14:paraId="42AB3A04" w14:textId="124100FE" w:rsidR="000C5CE9" w:rsidRPr="00960DE6" w:rsidRDefault="004C38FC" w:rsidP="004C38FC">
      <w:pPr>
        <w:spacing w:after="0" w:line="288" w:lineRule="auto"/>
        <w:ind w:left="360"/>
        <w:rPr>
          <w:rFonts w:ascii="Palatino Linotype" w:hAnsi="Palatino Linotype"/>
          <w:b/>
          <w:bCs/>
          <w:sz w:val="36"/>
          <w:szCs w:val="36"/>
          <w:rPrChange w:id="2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59" w:author="Giang Do" w:date="2025-06-09T06:57:00Z" w16du:dateUtc="2025-06-09T13:57:00Z">
            <w:rPr>
              <w:rFonts w:ascii="Palatino Linotype" w:hAnsi="Palatino Linotype"/>
              <w:b/>
              <w:bCs/>
              <w:sz w:val="36"/>
              <w:szCs w:val="36"/>
              <w:lang w:val="fr-CA"/>
            </w:rPr>
          </w:rPrChange>
        </w:rPr>
        <w:t>S</w:t>
      </w:r>
      <w:r w:rsidR="000C5CE9" w:rsidRPr="00960DE6">
        <w:rPr>
          <w:rFonts w:ascii="Palatino Linotype" w:hAnsi="Palatino Linotype"/>
          <w:b/>
          <w:bCs/>
          <w:sz w:val="36"/>
          <w:szCs w:val="36"/>
          <w:rPrChange w:id="260" w:author="Giang Do" w:date="2025-06-09T06:57:00Z" w16du:dateUtc="2025-06-09T13:57:00Z">
            <w:rPr>
              <w:rFonts w:ascii="Palatino Linotype" w:hAnsi="Palatino Linotype"/>
              <w:b/>
              <w:bCs/>
              <w:sz w:val="36"/>
              <w:szCs w:val="36"/>
              <w:lang w:val="fr-CA"/>
            </w:rPr>
          </w:rPrChange>
        </w:rPr>
        <w:t xml:space="preserve">ức nguyện rộng lớn cầu Nhứt thiết trí. </w:t>
      </w:r>
    </w:p>
    <w:p w14:paraId="3DDD9208" w14:textId="77777777" w:rsidR="000C5CE9" w:rsidRPr="00960DE6" w:rsidRDefault="000C5CE9" w:rsidP="000C5CE9">
      <w:pPr>
        <w:spacing w:after="0" w:line="288" w:lineRule="auto"/>
        <w:rPr>
          <w:rFonts w:ascii="Palatino Linotype" w:hAnsi="Palatino Linotype"/>
          <w:b/>
          <w:bCs/>
          <w:sz w:val="36"/>
          <w:szCs w:val="36"/>
          <w:rPrChange w:id="26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62" w:author="Giang Do" w:date="2025-06-09T06:57:00Z" w16du:dateUtc="2025-06-09T13:57:00Z">
            <w:rPr>
              <w:rFonts w:ascii="Palatino Linotype" w:hAnsi="Palatino Linotype"/>
              <w:b/>
              <w:bCs/>
              <w:sz w:val="36"/>
              <w:szCs w:val="36"/>
              <w:lang w:val="fr-CA"/>
            </w:rPr>
          </w:rPrChange>
        </w:rPr>
        <w:t xml:space="preserve">Cúi xin đức Thế Tôn tùy thuận chúng tôi và những dục giải của các chúng sanh, những trí, những ngôn ngữ, những tự tại, những trụ địa, những căn thanh thịnh, những ý phương tiện, những tâm cảnh giới, những y chỉ công đức của Như Lai, những pháp đã được nghe thọ của chúng tôi và các chúng sanh mà hiển thị đức Như Lai: </w:t>
      </w:r>
    </w:p>
    <w:p w14:paraId="551005F9" w14:textId="77777777" w:rsidR="004C38FC" w:rsidRPr="00960DE6" w:rsidRDefault="000C5CE9" w:rsidP="004C38FC">
      <w:pPr>
        <w:spacing w:after="0" w:line="288" w:lineRule="auto"/>
        <w:ind w:left="360"/>
        <w:rPr>
          <w:rFonts w:ascii="Palatino Linotype" w:hAnsi="Palatino Linotype"/>
          <w:b/>
          <w:bCs/>
          <w:sz w:val="36"/>
          <w:szCs w:val="36"/>
          <w:rPrChange w:id="26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64" w:author="Giang Do" w:date="2025-06-09T06:57:00Z" w16du:dateUtc="2025-06-09T13:57:00Z">
            <w:rPr>
              <w:rFonts w:ascii="Palatino Linotype" w:hAnsi="Palatino Linotype"/>
              <w:b/>
              <w:bCs/>
              <w:sz w:val="36"/>
              <w:szCs w:val="36"/>
              <w:lang w:val="fr-CA"/>
            </w:rPr>
          </w:rPrChange>
        </w:rPr>
        <w:t xml:space="preserve">Thuở xưa xu cầu tâm Nhứt thiết trí, </w:t>
      </w:r>
    </w:p>
    <w:p w14:paraId="4972AA02" w14:textId="25D7268C" w:rsidR="004C38FC" w:rsidRPr="00960DE6" w:rsidRDefault="004C38FC" w:rsidP="004C38FC">
      <w:pPr>
        <w:spacing w:after="0" w:line="288" w:lineRule="auto"/>
        <w:ind w:left="360"/>
        <w:rPr>
          <w:rFonts w:ascii="Palatino Linotype" w:hAnsi="Palatino Linotype"/>
          <w:b/>
          <w:bCs/>
          <w:sz w:val="36"/>
          <w:szCs w:val="36"/>
          <w:rPrChange w:id="26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66"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67" w:author="Giang Do" w:date="2025-06-09T06:57:00Z" w16du:dateUtc="2025-06-09T13:57:00Z">
            <w:rPr>
              <w:rFonts w:ascii="Palatino Linotype" w:hAnsi="Palatino Linotype"/>
              <w:b/>
              <w:bCs/>
              <w:sz w:val="36"/>
              <w:szCs w:val="36"/>
              <w:lang w:val="fr-CA"/>
            </w:rPr>
          </w:rPrChange>
        </w:rPr>
        <w:t xml:space="preserve">ở xưa phát khởi đại nguyện Bồ-tát, </w:t>
      </w:r>
    </w:p>
    <w:p w14:paraId="09EBE1CD" w14:textId="676B980B" w:rsidR="004C38FC" w:rsidRPr="00960DE6" w:rsidRDefault="004C38FC" w:rsidP="004C38FC">
      <w:pPr>
        <w:spacing w:after="0" w:line="288" w:lineRule="auto"/>
        <w:ind w:left="360"/>
        <w:rPr>
          <w:rFonts w:ascii="Palatino Linotype" w:hAnsi="Palatino Linotype"/>
          <w:b/>
          <w:bCs/>
          <w:sz w:val="36"/>
          <w:szCs w:val="36"/>
          <w:rPrChange w:id="2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69"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70" w:author="Giang Do" w:date="2025-06-09T06:57:00Z" w16du:dateUtc="2025-06-09T13:57:00Z">
            <w:rPr>
              <w:rFonts w:ascii="Palatino Linotype" w:hAnsi="Palatino Linotype"/>
              <w:b/>
              <w:bCs/>
              <w:sz w:val="36"/>
              <w:szCs w:val="36"/>
              <w:lang w:val="fr-CA"/>
            </w:rPr>
          </w:rPrChange>
        </w:rPr>
        <w:t xml:space="preserve">ở xưa tu tịnh những môn Ba-la-mật, </w:t>
      </w:r>
    </w:p>
    <w:p w14:paraId="3B157958" w14:textId="0A534970" w:rsidR="004C38FC" w:rsidRPr="00960DE6" w:rsidRDefault="004C38FC" w:rsidP="004C38FC">
      <w:pPr>
        <w:spacing w:after="0" w:line="288" w:lineRule="auto"/>
        <w:ind w:left="360"/>
        <w:rPr>
          <w:rFonts w:ascii="Palatino Linotype" w:hAnsi="Palatino Linotype"/>
          <w:b/>
          <w:bCs/>
          <w:sz w:val="36"/>
          <w:szCs w:val="36"/>
          <w:rPrChange w:id="27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72"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73" w:author="Giang Do" w:date="2025-06-09T06:57:00Z" w16du:dateUtc="2025-06-09T13:57:00Z">
            <w:rPr>
              <w:rFonts w:ascii="Palatino Linotype" w:hAnsi="Palatino Linotype"/>
              <w:b/>
              <w:bCs/>
              <w:sz w:val="36"/>
              <w:szCs w:val="36"/>
              <w:lang w:val="fr-CA"/>
            </w:rPr>
          </w:rPrChange>
        </w:rPr>
        <w:t xml:space="preserve">ở xưa đã nhập những bực Bồ-tát, </w:t>
      </w:r>
    </w:p>
    <w:p w14:paraId="573090F9" w14:textId="73DCE2C9" w:rsidR="004C38FC" w:rsidRPr="00960DE6" w:rsidRDefault="004C38FC" w:rsidP="004C38FC">
      <w:pPr>
        <w:spacing w:after="0" w:line="288" w:lineRule="auto"/>
        <w:ind w:left="360"/>
        <w:rPr>
          <w:rFonts w:ascii="Palatino Linotype" w:hAnsi="Palatino Linotype"/>
          <w:b/>
          <w:bCs/>
          <w:sz w:val="36"/>
          <w:szCs w:val="36"/>
          <w:rPrChange w:id="2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75"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76" w:author="Giang Do" w:date="2025-06-09T06:57:00Z" w16du:dateUtc="2025-06-09T13:57:00Z">
            <w:rPr>
              <w:rFonts w:ascii="Palatino Linotype" w:hAnsi="Palatino Linotype"/>
              <w:b/>
              <w:bCs/>
              <w:sz w:val="36"/>
              <w:szCs w:val="36"/>
              <w:lang w:val="fr-CA"/>
            </w:rPr>
          </w:rPrChange>
        </w:rPr>
        <w:t xml:space="preserve">ở xưa viên mãn những hạnh Bồ-tát, </w:t>
      </w:r>
    </w:p>
    <w:p w14:paraId="2E99C04D" w14:textId="29FEEE57" w:rsidR="004C38FC" w:rsidRPr="00960DE6" w:rsidRDefault="004C38FC" w:rsidP="004C38FC">
      <w:pPr>
        <w:spacing w:after="0" w:line="288" w:lineRule="auto"/>
        <w:ind w:left="360"/>
        <w:rPr>
          <w:rFonts w:ascii="Palatino Linotype" w:hAnsi="Palatino Linotype"/>
          <w:b/>
          <w:bCs/>
          <w:sz w:val="36"/>
          <w:szCs w:val="36"/>
          <w:rPrChange w:id="27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78"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79" w:author="Giang Do" w:date="2025-06-09T06:57:00Z" w16du:dateUtc="2025-06-09T13:57:00Z">
            <w:rPr>
              <w:rFonts w:ascii="Palatino Linotype" w:hAnsi="Palatino Linotype"/>
              <w:b/>
              <w:bCs/>
              <w:sz w:val="36"/>
              <w:szCs w:val="36"/>
              <w:lang w:val="fr-CA"/>
            </w:rPr>
          </w:rPrChange>
        </w:rPr>
        <w:t xml:space="preserve">ở xưa thành tựu phương tiện, </w:t>
      </w:r>
    </w:p>
    <w:p w14:paraId="6685EA08" w14:textId="096B8ACE" w:rsidR="004C38FC" w:rsidRPr="00960DE6" w:rsidRDefault="004C38FC" w:rsidP="004C38FC">
      <w:pPr>
        <w:spacing w:after="0" w:line="288" w:lineRule="auto"/>
        <w:ind w:left="360"/>
        <w:rPr>
          <w:rFonts w:ascii="Palatino Linotype" w:hAnsi="Palatino Linotype"/>
          <w:b/>
          <w:bCs/>
          <w:sz w:val="36"/>
          <w:szCs w:val="36"/>
          <w:rPrChange w:id="2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81" w:author="Giang Do" w:date="2025-06-09T06:57:00Z" w16du:dateUtc="2025-06-09T13:57:00Z">
            <w:rPr>
              <w:rFonts w:ascii="Palatino Linotype" w:hAnsi="Palatino Linotype"/>
              <w:b/>
              <w:bCs/>
              <w:sz w:val="36"/>
              <w:szCs w:val="36"/>
              <w:lang w:val="fr-CA"/>
            </w:rPr>
          </w:rPrChange>
        </w:rPr>
        <w:lastRenderedPageBreak/>
        <w:t>Thu</w:t>
      </w:r>
      <w:r w:rsidR="000C5CE9" w:rsidRPr="00960DE6">
        <w:rPr>
          <w:rFonts w:ascii="Palatino Linotype" w:hAnsi="Palatino Linotype"/>
          <w:b/>
          <w:bCs/>
          <w:sz w:val="36"/>
          <w:szCs w:val="36"/>
          <w:rPrChange w:id="282" w:author="Giang Do" w:date="2025-06-09T06:57:00Z" w16du:dateUtc="2025-06-09T13:57:00Z">
            <w:rPr>
              <w:rFonts w:ascii="Palatino Linotype" w:hAnsi="Palatino Linotype"/>
              <w:b/>
              <w:bCs/>
              <w:sz w:val="36"/>
              <w:szCs w:val="36"/>
              <w:lang w:val="fr-CA"/>
            </w:rPr>
          </w:rPrChange>
        </w:rPr>
        <w:t xml:space="preserve">ở xưa tu hành những đạo, </w:t>
      </w:r>
    </w:p>
    <w:p w14:paraId="7BD51A4F" w14:textId="31EBA2AC" w:rsidR="004C38FC" w:rsidRPr="00960DE6" w:rsidRDefault="004C38FC" w:rsidP="004C38FC">
      <w:pPr>
        <w:spacing w:after="0" w:line="288" w:lineRule="auto"/>
        <w:ind w:left="360"/>
        <w:rPr>
          <w:rFonts w:ascii="Palatino Linotype" w:hAnsi="Palatino Linotype"/>
          <w:b/>
          <w:bCs/>
          <w:sz w:val="36"/>
          <w:szCs w:val="36"/>
          <w:rPrChange w:id="28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84"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85" w:author="Giang Do" w:date="2025-06-09T06:57:00Z" w16du:dateUtc="2025-06-09T13:57:00Z">
            <w:rPr>
              <w:rFonts w:ascii="Palatino Linotype" w:hAnsi="Palatino Linotype"/>
              <w:b/>
              <w:bCs/>
              <w:sz w:val="36"/>
              <w:szCs w:val="36"/>
              <w:lang w:val="fr-CA"/>
            </w:rPr>
          </w:rPrChange>
        </w:rPr>
        <w:t xml:space="preserve">ở xưa chứng được pháp xuất ly, </w:t>
      </w:r>
    </w:p>
    <w:p w14:paraId="16742391" w14:textId="3741B912" w:rsidR="004C38FC" w:rsidRPr="00960DE6" w:rsidRDefault="004C38FC" w:rsidP="004C38FC">
      <w:pPr>
        <w:spacing w:after="0" w:line="288" w:lineRule="auto"/>
        <w:ind w:left="360"/>
        <w:rPr>
          <w:rFonts w:ascii="Palatino Linotype" w:hAnsi="Palatino Linotype"/>
          <w:b/>
          <w:bCs/>
          <w:sz w:val="36"/>
          <w:szCs w:val="36"/>
          <w:rPrChange w:id="2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87"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88" w:author="Giang Do" w:date="2025-06-09T06:57:00Z" w16du:dateUtc="2025-06-09T13:57:00Z">
            <w:rPr>
              <w:rFonts w:ascii="Palatino Linotype" w:hAnsi="Palatino Linotype"/>
              <w:b/>
              <w:bCs/>
              <w:sz w:val="36"/>
              <w:szCs w:val="36"/>
              <w:lang w:val="fr-CA"/>
            </w:rPr>
          </w:rPrChange>
        </w:rPr>
        <w:t xml:space="preserve">ở xưa đã làm những sự thần thông, </w:t>
      </w:r>
    </w:p>
    <w:p w14:paraId="0F3CB75A" w14:textId="2D4B3CD3" w:rsidR="004C38FC" w:rsidRPr="00960DE6" w:rsidRDefault="004C38FC" w:rsidP="004C38FC">
      <w:pPr>
        <w:spacing w:after="0" w:line="288" w:lineRule="auto"/>
        <w:ind w:left="360"/>
        <w:rPr>
          <w:rFonts w:ascii="Palatino Linotype" w:hAnsi="Palatino Linotype"/>
          <w:b/>
          <w:bCs/>
          <w:sz w:val="36"/>
          <w:szCs w:val="36"/>
          <w:rPrChange w:id="28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90" w:author="Giang Do" w:date="2025-06-09T06:57:00Z" w16du:dateUtc="2025-06-09T13:57:00Z">
            <w:rPr>
              <w:rFonts w:ascii="Palatino Linotype" w:hAnsi="Palatino Linotype"/>
              <w:b/>
              <w:bCs/>
              <w:sz w:val="36"/>
              <w:szCs w:val="36"/>
              <w:lang w:val="fr-CA"/>
            </w:rPr>
          </w:rPrChange>
        </w:rPr>
        <w:t>Thu</w:t>
      </w:r>
      <w:r w:rsidR="000C5CE9" w:rsidRPr="00960DE6">
        <w:rPr>
          <w:rFonts w:ascii="Palatino Linotype" w:hAnsi="Palatino Linotype"/>
          <w:b/>
          <w:bCs/>
          <w:sz w:val="36"/>
          <w:szCs w:val="36"/>
          <w:rPrChange w:id="291" w:author="Giang Do" w:date="2025-06-09T06:57:00Z" w16du:dateUtc="2025-06-09T13:57:00Z">
            <w:rPr>
              <w:rFonts w:ascii="Palatino Linotype" w:hAnsi="Palatino Linotype"/>
              <w:b/>
              <w:bCs/>
              <w:sz w:val="36"/>
              <w:szCs w:val="36"/>
              <w:lang w:val="fr-CA"/>
            </w:rPr>
          </w:rPrChange>
        </w:rPr>
        <w:t xml:space="preserve">ở xưa đã có bổn sự nhơn duyên, </w:t>
      </w:r>
    </w:p>
    <w:p w14:paraId="675F47E9" w14:textId="77777777" w:rsidR="004C38FC" w:rsidRPr="00960DE6" w:rsidRDefault="004C38FC" w:rsidP="004C38FC">
      <w:pPr>
        <w:spacing w:after="0" w:line="288" w:lineRule="auto"/>
        <w:rPr>
          <w:rFonts w:ascii="Palatino Linotype" w:hAnsi="Palatino Linotype"/>
          <w:b/>
          <w:bCs/>
          <w:sz w:val="36"/>
          <w:szCs w:val="36"/>
          <w:rPrChange w:id="2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93" w:author="Giang Do" w:date="2025-06-09T06:57:00Z" w16du:dateUtc="2025-06-09T13:57:00Z">
            <w:rPr>
              <w:rFonts w:ascii="Palatino Linotype" w:hAnsi="Palatino Linotype"/>
              <w:b/>
              <w:bCs/>
              <w:sz w:val="36"/>
              <w:szCs w:val="36"/>
              <w:lang w:val="fr-CA"/>
            </w:rPr>
          </w:rPrChange>
        </w:rPr>
        <w:t>Đ</w:t>
      </w:r>
      <w:r w:rsidR="000C5CE9" w:rsidRPr="00960DE6">
        <w:rPr>
          <w:rFonts w:ascii="Palatino Linotype" w:hAnsi="Palatino Linotype"/>
          <w:b/>
          <w:bCs/>
          <w:sz w:val="36"/>
          <w:szCs w:val="36"/>
          <w:rPrChange w:id="294" w:author="Giang Do" w:date="2025-06-09T06:57:00Z" w16du:dateUtc="2025-06-09T13:57:00Z">
            <w:rPr>
              <w:rFonts w:ascii="Palatino Linotype" w:hAnsi="Palatino Linotype"/>
              <w:b/>
              <w:bCs/>
              <w:sz w:val="36"/>
              <w:szCs w:val="36"/>
              <w:lang w:val="fr-CA"/>
            </w:rPr>
          </w:rPrChange>
        </w:rPr>
        <w:t xml:space="preserve">ến thành Ðẳng Chánh Giác, chuyển diệu pháp luân, tịnh Phật quốc độ, điều phục chúng sanh, mở thành pháp Nhứt thiết trí, chỉ đường tất cả chúng sanh, nhập chỗ ở của tất cả chúng sanh, thọ sự cúng dường của tất cả chúng </w:t>
      </w:r>
      <w:r w:rsidRPr="00960DE6">
        <w:rPr>
          <w:rFonts w:ascii="Palatino Linotype" w:hAnsi="Palatino Linotype"/>
          <w:b/>
          <w:bCs/>
          <w:sz w:val="36"/>
          <w:szCs w:val="36"/>
          <w:rPrChange w:id="295" w:author="Giang Do" w:date="2025-06-09T06:57:00Z" w16du:dateUtc="2025-06-09T13:57:00Z">
            <w:rPr>
              <w:rFonts w:ascii="Palatino Linotype" w:hAnsi="Palatino Linotype"/>
              <w:b/>
              <w:bCs/>
              <w:sz w:val="36"/>
              <w:szCs w:val="36"/>
              <w:lang w:val="fr-CA"/>
            </w:rPr>
          </w:rPrChange>
        </w:rPr>
        <w:t>sanh</w:t>
      </w:r>
      <w:r w:rsidRPr="00960DE6">
        <w:rPr>
          <w:rFonts w:ascii="Palatino Linotype" w:hAnsi="Palatino Linotype"/>
          <w:b/>
          <w:bCs/>
          <w:sz w:val="36"/>
          <w:szCs w:val="36"/>
        </w:rPr>
        <w:t>.</w:t>
      </w:r>
      <w:r w:rsidR="000C5CE9" w:rsidRPr="00960DE6">
        <w:rPr>
          <w:rFonts w:ascii="Palatino Linotype" w:hAnsi="Palatino Linotype"/>
          <w:b/>
          <w:bCs/>
          <w:sz w:val="36"/>
          <w:szCs w:val="36"/>
          <w:rPrChange w:id="296" w:author="Giang Do" w:date="2025-06-09T06:57:00Z" w16du:dateUtc="2025-06-09T13:57:00Z">
            <w:rPr>
              <w:rFonts w:ascii="Palatino Linotype" w:hAnsi="Palatino Linotype"/>
              <w:b/>
              <w:bCs/>
              <w:sz w:val="36"/>
              <w:szCs w:val="36"/>
              <w:lang w:val="fr-CA"/>
            </w:rPr>
          </w:rPrChange>
        </w:rPr>
        <w:t xml:space="preserve"> </w:t>
      </w:r>
    </w:p>
    <w:p w14:paraId="783809EE" w14:textId="5D1BC43B" w:rsidR="000C5CE9" w:rsidRPr="00960DE6" w:rsidRDefault="004C38FC" w:rsidP="004C38FC">
      <w:pPr>
        <w:spacing w:after="0" w:line="288" w:lineRule="auto"/>
        <w:rPr>
          <w:rFonts w:ascii="Palatino Linotype" w:hAnsi="Palatino Linotype"/>
          <w:b/>
          <w:bCs/>
          <w:sz w:val="36"/>
          <w:szCs w:val="36"/>
          <w:rPrChange w:id="29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298" w:author="Giang Do" w:date="2025-06-09T06:57:00Z" w16du:dateUtc="2025-06-09T13:57:00Z">
            <w:rPr>
              <w:rFonts w:ascii="Palatino Linotype" w:hAnsi="Palatino Linotype"/>
              <w:b/>
              <w:bCs/>
              <w:sz w:val="36"/>
              <w:szCs w:val="36"/>
              <w:lang w:val="fr-CA"/>
            </w:rPr>
          </w:rPrChange>
        </w:rPr>
        <w:t xml:space="preserve">Vì </w:t>
      </w:r>
      <w:r w:rsidR="000C5CE9" w:rsidRPr="00960DE6">
        <w:rPr>
          <w:rFonts w:ascii="Palatino Linotype" w:hAnsi="Palatino Linotype"/>
          <w:b/>
          <w:bCs/>
          <w:sz w:val="36"/>
          <w:szCs w:val="36"/>
          <w:rPrChange w:id="299" w:author="Giang Do" w:date="2025-06-09T06:57:00Z" w16du:dateUtc="2025-06-09T13:57:00Z">
            <w:rPr>
              <w:rFonts w:ascii="Palatino Linotype" w:hAnsi="Palatino Linotype"/>
              <w:b/>
              <w:bCs/>
              <w:sz w:val="36"/>
              <w:szCs w:val="36"/>
              <w:lang w:val="fr-CA"/>
            </w:rPr>
          </w:rPrChange>
        </w:rPr>
        <w:t>tất cả chúng sanh mà nói công đức bố thí, vì tất cả chúng sanh mà hiện ảnh tượng của chư Phật. Những pháp như vậy, xin đức Phật vì chúng tôi mà giải thuyết.</w:t>
      </w:r>
    </w:p>
    <w:p w14:paraId="18E1E52D" w14:textId="77777777" w:rsidR="000C5CE9" w:rsidRPr="00960DE6" w:rsidRDefault="000C5CE9" w:rsidP="000C5CE9">
      <w:pPr>
        <w:spacing w:after="0" w:line="288" w:lineRule="auto"/>
        <w:rPr>
          <w:rFonts w:ascii="Palatino Linotype" w:hAnsi="Palatino Linotype"/>
          <w:b/>
          <w:bCs/>
          <w:sz w:val="36"/>
          <w:szCs w:val="36"/>
          <w:rPrChange w:id="3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01" w:author="Giang Do" w:date="2025-06-09T06:57:00Z" w16du:dateUtc="2025-06-09T13:57:00Z">
            <w:rPr>
              <w:rFonts w:ascii="Palatino Linotype" w:hAnsi="Palatino Linotype"/>
              <w:b/>
              <w:bCs/>
              <w:sz w:val="36"/>
              <w:szCs w:val="36"/>
              <w:lang w:val="fr-CA"/>
            </w:rPr>
          </w:rPrChange>
        </w:rPr>
        <w:t xml:space="preserve">Bấy giờ, đức Thế Tôn biết tâm niệm của chư Bồ-tát, liền dùng đại bi làm thân, đại bi làm môn, đại bi làm đầu, dùng pháp đại bi </w:t>
      </w:r>
      <w:r w:rsidRPr="00960DE6">
        <w:rPr>
          <w:rFonts w:ascii="Palatino Linotype" w:hAnsi="Palatino Linotype"/>
          <w:b/>
          <w:bCs/>
          <w:sz w:val="36"/>
          <w:szCs w:val="36"/>
          <w:rPrChange w:id="302" w:author="Giang Do" w:date="2025-06-09T06:57:00Z" w16du:dateUtc="2025-06-09T13:57:00Z">
            <w:rPr>
              <w:rFonts w:ascii="Palatino Linotype" w:hAnsi="Palatino Linotype"/>
              <w:b/>
              <w:bCs/>
              <w:sz w:val="36"/>
              <w:szCs w:val="36"/>
              <w:lang w:val="fr-CA"/>
            </w:rPr>
          </w:rPrChange>
        </w:rPr>
        <w:lastRenderedPageBreak/>
        <w:t>mà làm phương tiện, đầy khắp hư không, nhập Sư tử tần thân tam-muội.</w:t>
      </w:r>
    </w:p>
    <w:p w14:paraId="3D92CA5C" w14:textId="77777777" w:rsidR="004C38FC" w:rsidRPr="00960DE6" w:rsidRDefault="000C5CE9" w:rsidP="000C5CE9">
      <w:pPr>
        <w:spacing w:after="0" w:line="288" w:lineRule="auto"/>
        <w:rPr>
          <w:rFonts w:ascii="Palatino Linotype" w:hAnsi="Palatino Linotype"/>
          <w:b/>
          <w:bCs/>
          <w:sz w:val="36"/>
          <w:szCs w:val="36"/>
          <w:rPrChange w:id="30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04" w:author="Giang Do" w:date="2025-06-09T06:57:00Z" w16du:dateUtc="2025-06-09T13:57:00Z">
            <w:rPr>
              <w:rFonts w:ascii="Palatino Linotype" w:hAnsi="Palatino Linotype"/>
              <w:b/>
              <w:bCs/>
              <w:sz w:val="36"/>
              <w:szCs w:val="36"/>
              <w:lang w:val="fr-CA"/>
            </w:rPr>
          </w:rPrChange>
        </w:rPr>
        <w:t xml:space="preserve">Khi đức Thế Tôn nhập tam-muội nầy rồi, tất cả thế gian đều khắp nghiêm tịnh. </w:t>
      </w:r>
    </w:p>
    <w:p w14:paraId="542C4A90" w14:textId="7CF31FC3" w:rsidR="004C38FC" w:rsidRPr="00960DE6" w:rsidRDefault="000C5CE9" w:rsidP="000C5CE9">
      <w:pPr>
        <w:spacing w:after="0" w:line="288" w:lineRule="auto"/>
        <w:rPr>
          <w:rFonts w:ascii="Palatino Linotype" w:hAnsi="Palatino Linotype"/>
          <w:b/>
          <w:bCs/>
          <w:sz w:val="36"/>
          <w:szCs w:val="36"/>
          <w:rPrChange w:id="30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06" w:author="Giang Do" w:date="2025-06-09T06:57:00Z" w16du:dateUtc="2025-06-09T13:57:00Z">
            <w:rPr>
              <w:rFonts w:ascii="Palatino Linotype" w:hAnsi="Palatino Linotype"/>
              <w:b/>
              <w:bCs/>
              <w:sz w:val="36"/>
              <w:szCs w:val="36"/>
              <w:lang w:val="fr-CA"/>
            </w:rPr>
          </w:rPrChange>
        </w:rPr>
        <w:t xml:space="preserve">Liền đó, </w:t>
      </w:r>
      <w:r w:rsidR="00865AE8" w:rsidRPr="00960DE6">
        <w:rPr>
          <w:rFonts w:ascii="Palatino Linotype" w:hAnsi="Palatino Linotype"/>
          <w:b/>
          <w:bCs/>
          <w:sz w:val="36"/>
          <w:szCs w:val="36"/>
          <w:rPrChange w:id="307" w:author="Giang Do" w:date="2025-06-09T06:57:00Z" w16du:dateUtc="2025-06-09T13:57:00Z">
            <w:rPr>
              <w:rFonts w:ascii="Palatino Linotype" w:hAnsi="Palatino Linotype"/>
              <w:b/>
              <w:bCs/>
              <w:sz w:val="36"/>
              <w:szCs w:val="36"/>
              <w:lang w:val="fr-CA"/>
            </w:rPr>
          </w:rPrChange>
        </w:rPr>
        <w:t>lầu các</w:t>
      </w:r>
      <w:r w:rsidRPr="00960DE6">
        <w:rPr>
          <w:rFonts w:ascii="Palatino Linotype" w:hAnsi="Palatino Linotype"/>
          <w:b/>
          <w:bCs/>
          <w:sz w:val="36"/>
          <w:szCs w:val="36"/>
          <w:rPrChange w:id="308" w:author="Giang Do" w:date="2025-06-09T06:57:00Z" w16du:dateUtc="2025-06-09T13:57:00Z">
            <w:rPr>
              <w:rFonts w:ascii="Palatino Linotype" w:hAnsi="Palatino Linotype"/>
              <w:b/>
              <w:bCs/>
              <w:sz w:val="36"/>
              <w:szCs w:val="36"/>
              <w:lang w:val="fr-CA"/>
            </w:rPr>
          </w:rPrChange>
        </w:rPr>
        <w:t xml:space="preserve"> đại trang nghiêm bỗng nhiên rộng rãi không có ngằn mé, kim cang làm đất, bửu vương che phía trên, vô lượng bửu hoa và những châu ma-ni rải đầy khắp trong lầu, lưu ly làm cột, các thứ báu hiệp thành, trang nghiêm với đại quang ma-ni, vàng diêm phù đàn, như ý bửu vương trùm khắp phía trên</w:t>
      </w:r>
      <w:r w:rsidR="005B2DA6" w:rsidRPr="00960DE6">
        <w:rPr>
          <w:rFonts w:ascii="Palatino Linotype" w:hAnsi="Palatino Linotype"/>
          <w:b/>
          <w:bCs/>
          <w:sz w:val="36"/>
          <w:szCs w:val="36"/>
        </w:rPr>
        <w:t xml:space="preserve"> </w:t>
      </w:r>
      <w:r w:rsidR="00F56C7C" w:rsidRPr="00960DE6">
        <w:rPr>
          <w:rFonts w:ascii="Palatino Linotype" w:hAnsi="Palatino Linotype"/>
          <w:b/>
          <w:bCs/>
          <w:sz w:val="36"/>
          <w:szCs w:val="36"/>
        </w:rPr>
        <w:t>để</w:t>
      </w:r>
      <w:r w:rsidRPr="00960DE6">
        <w:rPr>
          <w:rFonts w:ascii="Palatino Linotype" w:hAnsi="Palatino Linotype"/>
          <w:b/>
          <w:bCs/>
          <w:sz w:val="36"/>
          <w:szCs w:val="36"/>
          <w:rPrChange w:id="309" w:author="Giang Do" w:date="2025-06-09T06:57:00Z" w16du:dateUtc="2025-06-09T13:57:00Z">
            <w:rPr>
              <w:rFonts w:ascii="Palatino Linotype" w:hAnsi="Palatino Linotype"/>
              <w:b/>
              <w:bCs/>
              <w:sz w:val="36"/>
              <w:szCs w:val="36"/>
              <w:lang w:val="fr-CA"/>
            </w:rPr>
          </w:rPrChange>
        </w:rPr>
        <w:t xml:space="preserve"> nghiêm sức. </w:t>
      </w:r>
    </w:p>
    <w:p w14:paraId="2E7C23FF" w14:textId="60C1315B" w:rsidR="004C38FC" w:rsidRPr="00960DE6" w:rsidRDefault="000C5CE9" w:rsidP="000C5CE9">
      <w:pPr>
        <w:spacing w:after="0" w:line="288" w:lineRule="auto"/>
        <w:rPr>
          <w:rFonts w:ascii="Palatino Linotype" w:hAnsi="Palatino Linotype"/>
          <w:b/>
          <w:bCs/>
          <w:sz w:val="36"/>
          <w:szCs w:val="36"/>
          <w:rPrChange w:id="3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11" w:author="Giang Do" w:date="2025-06-09T06:57:00Z" w16du:dateUtc="2025-06-09T13:57:00Z">
            <w:rPr>
              <w:rFonts w:ascii="Palatino Linotype" w:hAnsi="Palatino Linotype"/>
              <w:b/>
              <w:bCs/>
              <w:sz w:val="36"/>
              <w:szCs w:val="36"/>
              <w:lang w:val="fr-CA"/>
            </w:rPr>
          </w:rPrChange>
        </w:rPr>
        <w:t xml:space="preserve">Lầu cao thành dãy, đường gác kèm bên. Kèo mái </w:t>
      </w:r>
      <w:r w:rsidR="00F36C4A" w:rsidRPr="00960DE6">
        <w:rPr>
          <w:rFonts w:ascii="Palatino Linotype" w:hAnsi="Palatino Linotype"/>
          <w:b/>
          <w:bCs/>
          <w:sz w:val="36"/>
          <w:szCs w:val="36"/>
          <w:rPrChange w:id="312" w:author="Giang Do" w:date="2025-06-09T06:57:00Z" w16du:dateUtc="2025-06-09T13:57:00Z">
            <w:rPr>
              <w:rFonts w:ascii="Palatino Linotype" w:hAnsi="Palatino Linotype"/>
              <w:b/>
              <w:bCs/>
              <w:sz w:val="36"/>
              <w:szCs w:val="36"/>
              <w:lang w:val="fr-CA"/>
            </w:rPr>
          </w:rPrChange>
        </w:rPr>
        <w:t>thừa</w:t>
      </w:r>
      <w:r w:rsidRPr="00960DE6">
        <w:rPr>
          <w:rFonts w:ascii="Palatino Linotype" w:hAnsi="Palatino Linotype"/>
          <w:b/>
          <w:bCs/>
          <w:sz w:val="36"/>
          <w:szCs w:val="36"/>
          <w:rPrChange w:id="313" w:author="Giang Do" w:date="2025-06-09T06:57:00Z" w16du:dateUtc="2025-06-09T13:57:00Z">
            <w:rPr>
              <w:rFonts w:ascii="Palatino Linotype" w:hAnsi="Palatino Linotype"/>
              <w:b/>
              <w:bCs/>
              <w:sz w:val="36"/>
              <w:szCs w:val="36"/>
              <w:lang w:val="fr-CA"/>
            </w:rPr>
          </w:rPrChange>
        </w:rPr>
        <w:t xml:space="preserve"> nhau, cửa </w:t>
      </w:r>
      <w:r w:rsidR="00F36C4A" w:rsidRPr="00960DE6">
        <w:rPr>
          <w:rFonts w:ascii="Palatino Linotype" w:hAnsi="Palatino Linotype"/>
          <w:b/>
          <w:bCs/>
          <w:sz w:val="36"/>
          <w:szCs w:val="36"/>
          <w:rPrChange w:id="314" w:author="Giang Do" w:date="2025-06-09T06:57:00Z" w16du:dateUtc="2025-06-09T13:57:00Z">
            <w:rPr>
              <w:rFonts w:ascii="Palatino Linotype" w:hAnsi="Palatino Linotype"/>
              <w:b/>
              <w:bCs/>
              <w:sz w:val="36"/>
              <w:szCs w:val="36"/>
              <w:lang w:val="fr-CA"/>
            </w:rPr>
          </w:rPrChange>
        </w:rPr>
        <w:t>ngạch</w:t>
      </w:r>
      <w:r w:rsidR="00F36C4A" w:rsidRPr="00960DE6">
        <w:rPr>
          <w:rFonts w:ascii="Palatino Linotype" w:hAnsi="Palatino Linotype"/>
          <w:b/>
          <w:bCs/>
          <w:sz w:val="36"/>
          <w:szCs w:val="36"/>
        </w:rPr>
        <w:t xml:space="preserve"> chói </w:t>
      </w:r>
      <w:r w:rsidRPr="00960DE6">
        <w:rPr>
          <w:rFonts w:ascii="Palatino Linotype" w:hAnsi="Palatino Linotype"/>
          <w:b/>
          <w:bCs/>
          <w:sz w:val="36"/>
          <w:szCs w:val="36"/>
          <w:rPrChange w:id="315" w:author="Giang Do" w:date="2025-06-09T06:57:00Z" w16du:dateUtc="2025-06-09T13:57:00Z">
            <w:rPr>
              <w:rFonts w:ascii="Palatino Linotype" w:hAnsi="Palatino Linotype"/>
              <w:b/>
              <w:bCs/>
              <w:sz w:val="36"/>
              <w:szCs w:val="36"/>
              <w:lang w:val="fr-CA"/>
            </w:rPr>
          </w:rPrChange>
        </w:rPr>
        <w:t xml:space="preserve">nhau. Thềm, bực, hiên, bao lơn đều đầy đủ. Tất cả đều trang nghiêm với diệu bửu. </w:t>
      </w:r>
    </w:p>
    <w:p w14:paraId="4833DA4A" w14:textId="3E4BAFA0" w:rsidR="004C38FC" w:rsidRPr="00960DE6" w:rsidRDefault="000C5CE9" w:rsidP="000C5CE9">
      <w:pPr>
        <w:spacing w:after="0" w:line="288" w:lineRule="auto"/>
        <w:rPr>
          <w:rFonts w:ascii="Palatino Linotype" w:hAnsi="Palatino Linotype"/>
          <w:b/>
          <w:bCs/>
          <w:sz w:val="36"/>
          <w:szCs w:val="36"/>
          <w:rPrChange w:id="3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17" w:author="Giang Do" w:date="2025-06-09T06:57:00Z" w16du:dateUtc="2025-06-09T13:57:00Z">
            <w:rPr>
              <w:rFonts w:ascii="Palatino Linotype" w:hAnsi="Palatino Linotype"/>
              <w:b/>
              <w:bCs/>
              <w:sz w:val="36"/>
              <w:szCs w:val="36"/>
              <w:lang w:val="fr-CA"/>
            </w:rPr>
          </w:rPrChange>
        </w:rPr>
        <w:lastRenderedPageBreak/>
        <w:t>Những bửu ấy đều làm hình tượng nhơn Thiên, kiên cố đẹp lạ đệ nhứt thế gian. Lưới báu ma-ni che khắp phía trên. Bên cửa đều dựng tràng phan, đều phóng quang minh cùng khắp pháp giới.</w:t>
      </w:r>
    </w:p>
    <w:p w14:paraId="2D21B09D" w14:textId="58EAF131" w:rsidR="000C5CE9" w:rsidRPr="00960DE6" w:rsidRDefault="000C5CE9" w:rsidP="000C5CE9">
      <w:pPr>
        <w:spacing w:after="0" w:line="288" w:lineRule="auto"/>
        <w:rPr>
          <w:rFonts w:ascii="Palatino Linotype" w:hAnsi="Palatino Linotype"/>
          <w:b/>
          <w:bCs/>
          <w:sz w:val="36"/>
          <w:szCs w:val="36"/>
          <w:rPrChange w:id="3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19" w:author="Giang Do" w:date="2025-06-09T06:57:00Z" w16du:dateUtc="2025-06-09T13:57:00Z">
            <w:rPr>
              <w:rFonts w:ascii="Palatino Linotype" w:hAnsi="Palatino Linotype"/>
              <w:b/>
              <w:bCs/>
              <w:sz w:val="36"/>
              <w:szCs w:val="36"/>
              <w:lang w:val="fr-CA"/>
            </w:rPr>
          </w:rPrChange>
        </w:rPr>
        <w:t xml:space="preserve"> Ngoài đạo tràng, thềm cấp lan can nhiều vô lượng không thể kể nói, đều bằng ngọc ma-ni.</w:t>
      </w:r>
    </w:p>
    <w:p w14:paraId="4822534F" w14:textId="77777777" w:rsidR="004C38FC" w:rsidRPr="00960DE6" w:rsidRDefault="000C5CE9" w:rsidP="000C5CE9">
      <w:pPr>
        <w:spacing w:after="0" w:line="288" w:lineRule="auto"/>
        <w:rPr>
          <w:rFonts w:ascii="Palatino Linotype" w:hAnsi="Palatino Linotype"/>
          <w:b/>
          <w:bCs/>
          <w:sz w:val="36"/>
          <w:szCs w:val="36"/>
          <w:rPrChange w:id="3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21" w:author="Giang Do" w:date="2025-06-09T06:57:00Z" w16du:dateUtc="2025-06-09T13:57:00Z">
            <w:rPr>
              <w:rFonts w:ascii="Palatino Linotype" w:hAnsi="Palatino Linotype"/>
              <w:b/>
              <w:bCs/>
              <w:sz w:val="36"/>
              <w:szCs w:val="36"/>
              <w:lang w:val="fr-CA"/>
            </w:rPr>
          </w:rPrChange>
        </w:rPr>
        <w:t xml:space="preserve">Lúc đó, lại do thần lực của Phật, rừng Thệ Ða bỗng nhiên rộng rãi đồng với bất khả thuyết Phật-sát vi trần số quốc độ. </w:t>
      </w:r>
    </w:p>
    <w:p w14:paraId="00813288" w14:textId="789D5DBF" w:rsidR="000C5CE9" w:rsidRPr="00960DE6" w:rsidRDefault="000C5CE9" w:rsidP="000C5CE9">
      <w:pPr>
        <w:spacing w:after="0" w:line="288" w:lineRule="auto"/>
        <w:rPr>
          <w:rFonts w:ascii="Palatino Linotype" w:hAnsi="Palatino Linotype"/>
          <w:b/>
          <w:bCs/>
          <w:sz w:val="36"/>
          <w:szCs w:val="36"/>
          <w:rPrChange w:id="3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23" w:author="Giang Do" w:date="2025-06-09T06:57:00Z" w16du:dateUtc="2025-06-09T13:57:00Z">
            <w:rPr>
              <w:rFonts w:ascii="Palatino Linotype" w:hAnsi="Palatino Linotype"/>
              <w:b/>
              <w:bCs/>
              <w:sz w:val="36"/>
              <w:szCs w:val="36"/>
              <w:lang w:val="fr-CA"/>
            </w:rPr>
          </w:rPrChange>
        </w:rPr>
        <w:t>Tất cả diệu bửu xen lẫn trang nghiêm. Bất khả thuyết bửu trải khắp mọi nơi. Vô số bửu làm tường rào. Cây đa la báu trang nghiêm bên đường.</w:t>
      </w:r>
    </w:p>
    <w:p w14:paraId="059E8D5C" w14:textId="77777777" w:rsidR="004C38FC" w:rsidRPr="00960DE6" w:rsidRDefault="000C5CE9" w:rsidP="000C5CE9">
      <w:pPr>
        <w:spacing w:after="0" w:line="288" w:lineRule="auto"/>
        <w:rPr>
          <w:rFonts w:ascii="Palatino Linotype" w:hAnsi="Palatino Linotype"/>
          <w:b/>
          <w:bCs/>
          <w:sz w:val="36"/>
          <w:szCs w:val="36"/>
          <w:rPrChange w:id="3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25" w:author="Giang Do" w:date="2025-06-09T06:57:00Z" w16du:dateUtc="2025-06-09T13:57:00Z">
            <w:rPr>
              <w:rFonts w:ascii="Palatino Linotype" w:hAnsi="Palatino Linotype"/>
              <w:b/>
              <w:bCs/>
              <w:sz w:val="36"/>
              <w:szCs w:val="36"/>
              <w:lang w:val="fr-CA"/>
            </w:rPr>
          </w:rPrChange>
        </w:rPr>
        <w:t xml:space="preserve">Trong rừng lại có vô lượng hương hà, đầy những nước thơm sóng gợn xoay quanh. </w:t>
      </w:r>
    </w:p>
    <w:p w14:paraId="0BBDD663" w14:textId="77777777" w:rsidR="004C38FC" w:rsidRPr="00960DE6" w:rsidRDefault="000C5CE9" w:rsidP="000C5CE9">
      <w:pPr>
        <w:spacing w:after="0" w:line="288" w:lineRule="auto"/>
        <w:rPr>
          <w:rFonts w:ascii="Palatino Linotype" w:hAnsi="Palatino Linotype"/>
          <w:b/>
          <w:bCs/>
          <w:sz w:val="36"/>
          <w:szCs w:val="36"/>
          <w:rPrChange w:id="3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27" w:author="Giang Do" w:date="2025-06-09T06:57:00Z" w16du:dateUtc="2025-06-09T13:57:00Z">
            <w:rPr>
              <w:rFonts w:ascii="Palatino Linotype" w:hAnsi="Palatino Linotype"/>
              <w:b/>
              <w:bCs/>
              <w:sz w:val="36"/>
              <w:szCs w:val="36"/>
              <w:lang w:val="fr-CA"/>
            </w:rPr>
          </w:rPrChange>
        </w:rPr>
        <w:lastRenderedPageBreak/>
        <w:t xml:space="preserve">Tất cả hoa báu theo dòng chuyển về phía hữu, tự nhiên diễn ra âm thanh Phật pháp. Bất tư nghì bạch liên hoa báu búp nở thơm tho giăng bày trên mặt nước. </w:t>
      </w:r>
    </w:p>
    <w:p w14:paraId="13FE0609" w14:textId="31524614" w:rsidR="004C38FC" w:rsidRPr="00960DE6" w:rsidRDefault="000C5CE9" w:rsidP="000C5CE9">
      <w:pPr>
        <w:spacing w:after="0" w:line="288" w:lineRule="auto"/>
        <w:rPr>
          <w:rFonts w:ascii="Palatino Linotype" w:hAnsi="Palatino Linotype"/>
          <w:b/>
          <w:bCs/>
          <w:sz w:val="36"/>
          <w:szCs w:val="36"/>
          <w:rPrChange w:id="3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29" w:author="Giang Do" w:date="2025-06-09T06:57:00Z" w16du:dateUtc="2025-06-09T13:57:00Z">
            <w:rPr>
              <w:rFonts w:ascii="Palatino Linotype" w:hAnsi="Palatino Linotype"/>
              <w:b/>
              <w:bCs/>
              <w:sz w:val="36"/>
              <w:szCs w:val="36"/>
              <w:lang w:val="fr-CA"/>
            </w:rPr>
          </w:rPrChange>
        </w:rPr>
        <w:t xml:space="preserve">Những cây </w:t>
      </w:r>
      <w:r w:rsidR="00F36C4A" w:rsidRPr="00960DE6">
        <w:rPr>
          <w:rFonts w:ascii="Palatino Linotype" w:hAnsi="Palatino Linotype"/>
          <w:b/>
          <w:bCs/>
          <w:sz w:val="36"/>
          <w:szCs w:val="36"/>
          <w:rPrChange w:id="330" w:author="Giang Do" w:date="2025-06-09T06:57:00Z" w16du:dateUtc="2025-06-09T13:57:00Z">
            <w:rPr>
              <w:rFonts w:ascii="Palatino Linotype" w:hAnsi="Palatino Linotype"/>
              <w:b/>
              <w:bCs/>
              <w:sz w:val="36"/>
              <w:szCs w:val="36"/>
              <w:lang w:val="fr-CA"/>
            </w:rPr>
          </w:rPrChange>
        </w:rPr>
        <w:t>bông</w:t>
      </w:r>
      <w:r w:rsidRPr="00960DE6">
        <w:rPr>
          <w:rFonts w:ascii="Palatino Linotype" w:hAnsi="Palatino Linotype"/>
          <w:b/>
          <w:bCs/>
          <w:sz w:val="36"/>
          <w:szCs w:val="36"/>
          <w:rPrChange w:id="331" w:author="Giang Do" w:date="2025-06-09T06:57:00Z" w16du:dateUtc="2025-06-09T13:57:00Z">
            <w:rPr>
              <w:rFonts w:ascii="Palatino Linotype" w:hAnsi="Palatino Linotype"/>
              <w:b/>
              <w:bCs/>
              <w:sz w:val="36"/>
              <w:szCs w:val="36"/>
              <w:lang w:val="fr-CA"/>
            </w:rPr>
          </w:rPrChange>
        </w:rPr>
        <w:t xml:space="preserve"> báu trồng hàng bên bờ sông. Bất tư nghì những đài, nhà mát xếp hàng trên bờ sông, lưới báu ma-ni che trùm. </w:t>
      </w:r>
    </w:p>
    <w:p w14:paraId="777C476C" w14:textId="0CD64ABE" w:rsidR="000C5CE9" w:rsidRPr="00960DE6" w:rsidRDefault="000C5CE9" w:rsidP="000C5CE9">
      <w:pPr>
        <w:spacing w:after="0" w:line="288" w:lineRule="auto"/>
        <w:rPr>
          <w:rFonts w:ascii="Palatino Linotype" w:hAnsi="Palatino Linotype"/>
          <w:b/>
          <w:bCs/>
          <w:sz w:val="36"/>
          <w:szCs w:val="36"/>
          <w:rPrChange w:id="3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33" w:author="Giang Do" w:date="2025-06-09T06:57:00Z" w16du:dateUtc="2025-06-09T13:57:00Z">
            <w:rPr>
              <w:rFonts w:ascii="Palatino Linotype" w:hAnsi="Palatino Linotype"/>
              <w:b/>
              <w:bCs/>
              <w:sz w:val="36"/>
              <w:szCs w:val="36"/>
              <w:lang w:val="fr-CA"/>
            </w:rPr>
          </w:rPrChange>
        </w:rPr>
        <w:t>Vô số báu phóng đại quang minh. Vô số báu trang nghiêm mặt đất. Ðốt những diệu hương mùi thơm ngào ngạt.</w:t>
      </w:r>
    </w:p>
    <w:p w14:paraId="75CCE707" w14:textId="77777777" w:rsidR="000C5CE9" w:rsidRPr="00960DE6" w:rsidRDefault="000C5CE9" w:rsidP="000C5CE9">
      <w:pPr>
        <w:spacing w:after="0" w:line="288" w:lineRule="auto"/>
        <w:rPr>
          <w:rFonts w:ascii="Palatino Linotype" w:hAnsi="Palatino Linotype"/>
          <w:b/>
          <w:bCs/>
          <w:sz w:val="36"/>
          <w:szCs w:val="36"/>
          <w:rPrChange w:id="3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35" w:author="Giang Do" w:date="2025-06-09T06:57:00Z" w16du:dateUtc="2025-06-09T13:57:00Z">
            <w:rPr>
              <w:rFonts w:ascii="Palatino Linotype" w:hAnsi="Palatino Linotype"/>
              <w:b/>
              <w:bCs/>
              <w:sz w:val="36"/>
              <w:szCs w:val="36"/>
              <w:lang w:val="fr-CA"/>
            </w:rPr>
          </w:rPrChange>
        </w:rPr>
        <w:t xml:space="preserve">Lại dựng vô lượng bửu tràng. Những là: </w:t>
      </w:r>
    </w:p>
    <w:p w14:paraId="3D6DB1BB" w14:textId="77777777" w:rsidR="004C38FC" w:rsidRPr="00960DE6" w:rsidRDefault="000C5CE9" w:rsidP="004C38FC">
      <w:pPr>
        <w:spacing w:after="0" w:line="288" w:lineRule="auto"/>
        <w:ind w:left="360"/>
        <w:rPr>
          <w:rFonts w:ascii="Palatino Linotype" w:hAnsi="Palatino Linotype"/>
          <w:b/>
          <w:bCs/>
          <w:sz w:val="36"/>
          <w:szCs w:val="36"/>
          <w:rPrChange w:id="3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37" w:author="Giang Do" w:date="2025-06-09T06:57:00Z" w16du:dateUtc="2025-06-09T13:57:00Z">
            <w:rPr>
              <w:rFonts w:ascii="Palatino Linotype" w:hAnsi="Palatino Linotype"/>
              <w:b/>
              <w:bCs/>
              <w:sz w:val="36"/>
              <w:szCs w:val="36"/>
              <w:lang w:val="fr-CA"/>
            </w:rPr>
          </w:rPrChange>
        </w:rPr>
        <w:t xml:space="preserve">Bửu hương tràng, bửu y tràng, </w:t>
      </w:r>
    </w:p>
    <w:p w14:paraId="4D949480" w14:textId="3FE9CCD2" w:rsidR="004C38FC" w:rsidRPr="00960DE6" w:rsidRDefault="004C38FC" w:rsidP="004C38FC">
      <w:pPr>
        <w:spacing w:after="0" w:line="288" w:lineRule="auto"/>
        <w:ind w:left="360"/>
        <w:rPr>
          <w:rFonts w:ascii="Palatino Linotype" w:hAnsi="Palatino Linotype"/>
          <w:b/>
          <w:bCs/>
          <w:sz w:val="36"/>
          <w:szCs w:val="36"/>
          <w:rPrChange w:id="3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39"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40" w:author="Giang Do" w:date="2025-06-09T06:57:00Z" w16du:dateUtc="2025-06-09T13:57:00Z">
            <w:rPr>
              <w:rFonts w:ascii="Palatino Linotype" w:hAnsi="Palatino Linotype"/>
              <w:b/>
              <w:bCs/>
              <w:sz w:val="36"/>
              <w:szCs w:val="36"/>
              <w:lang w:val="fr-CA"/>
            </w:rPr>
          </w:rPrChange>
        </w:rPr>
        <w:t xml:space="preserve">ửu phan tràng, bửu thắng tràng, </w:t>
      </w:r>
    </w:p>
    <w:p w14:paraId="3FC1A14B" w14:textId="0A3D33EB" w:rsidR="004C38FC" w:rsidRPr="00960DE6" w:rsidRDefault="004C38FC" w:rsidP="004C38FC">
      <w:pPr>
        <w:spacing w:after="0" w:line="288" w:lineRule="auto"/>
        <w:ind w:left="360"/>
        <w:rPr>
          <w:rFonts w:ascii="Palatino Linotype" w:hAnsi="Palatino Linotype"/>
          <w:b/>
          <w:bCs/>
          <w:sz w:val="36"/>
          <w:szCs w:val="36"/>
          <w:rPrChange w:id="34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42"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43" w:author="Giang Do" w:date="2025-06-09T06:57:00Z" w16du:dateUtc="2025-06-09T13:57:00Z">
            <w:rPr>
              <w:rFonts w:ascii="Palatino Linotype" w:hAnsi="Palatino Linotype"/>
              <w:b/>
              <w:bCs/>
              <w:sz w:val="36"/>
              <w:szCs w:val="36"/>
              <w:lang w:val="fr-CA"/>
            </w:rPr>
          </w:rPrChange>
        </w:rPr>
        <w:t xml:space="preserve">ửu hoa tràng, bửu anh lạc tràng, </w:t>
      </w:r>
    </w:p>
    <w:p w14:paraId="268C73C6" w14:textId="5CD79115" w:rsidR="004C38FC" w:rsidRPr="00960DE6" w:rsidRDefault="004C38FC" w:rsidP="004C38F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B</w:t>
      </w:r>
      <w:r w:rsidR="000C5CE9" w:rsidRPr="00960DE6">
        <w:rPr>
          <w:rFonts w:ascii="Palatino Linotype" w:hAnsi="Palatino Linotype"/>
          <w:b/>
          <w:bCs/>
          <w:sz w:val="36"/>
          <w:szCs w:val="36"/>
        </w:rPr>
        <w:t xml:space="preserve">ửu man tràng, bửu linh tràng, </w:t>
      </w:r>
    </w:p>
    <w:p w14:paraId="05F08AA6" w14:textId="0BA0178D" w:rsidR="004C38FC" w:rsidRPr="00960DE6" w:rsidRDefault="004C38FC" w:rsidP="004C38FC">
      <w:pPr>
        <w:spacing w:after="0" w:line="288" w:lineRule="auto"/>
        <w:ind w:left="360"/>
        <w:rPr>
          <w:rFonts w:ascii="Palatino Linotype" w:hAnsi="Palatino Linotype"/>
          <w:b/>
          <w:bCs/>
          <w:sz w:val="36"/>
          <w:szCs w:val="36"/>
          <w:rPrChange w:id="3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45" w:author="Giang Do" w:date="2025-06-09T06:57:00Z" w16du:dateUtc="2025-06-09T13:57:00Z">
            <w:rPr>
              <w:rFonts w:ascii="Palatino Linotype" w:hAnsi="Palatino Linotype"/>
              <w:b/>
              <w:bCs/>
              <w:sz w:val="36"/>
              <w:szCs w:val="36"/>
              <w:lang w:val="fr-CA"/>
            </w:rPr>
          </w:rPrChange>
        </w:rPr>
        <w:t>Ma-ni b</w:t>
      </w:r>
      <w:r w:rsidR="000C5CE9" w:rsidRPr="00960DE6">
        <w:rPr>
          <w:rFonts w:ascii="Palatino Linotype" w:hAnsi="Palatino Linotype"/>
          <w:b/>
          <w:bCs/>
          <w:sz w:val="36"/>
          <w:szCs w:val="36"/>
          <w:rPrChange w:id="346" w:author="Giang Do" w:date="2025-06-09T06:57:00Z" w16du:dateUtc="2025-06-09T13:57:00Z">
            <w:rPr>
              <w:rFonts w:ascii="Palatino Linotype" w:hAnsi="Palatino Linotype"/>
              <w:b/>
              <w:bCs/>
              <w:sz w:val="36"/>
              <w:szCs w:val="36"/>
              <w:lang w:val="fr-CA"/>
            </w:rPr>
          </w:rPrChange>
        </w:rPr>
        <w:t xml:space="preserve">ửu cái tràng, đại ma-ni bửu tràng, </w:t>
      </w:r>
    </w:p>
    <w:p w14:paraId="42D17AC6" w14:textId="782645B8" w:rsidR="004C38FC" w:rsidRPr="00960DE6" w:rsidRDefault="004C38FC" w:rsidP="004C38FC">
      <w:pPr>
        <w:spacing w:after="0" w:line="288" w:lineRule="auto"/>
        <w:ind w:left="360"/>
        <w:rPr>
          <w:rFonts w:ascii="Palatino Linotype" w:hAnsi="Palatino Linotype"/>
          <w:b/>
          <w:bCs/>
          <w:sz w:val="36"/>
          <w:szCs w:val="36"/>
          <w:rPrChange w:id="34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48" w:author="Giang Do" w:date="2025-06-09T06:57:00Z" w16du:dateUtc="2025-06-09T13:57:00Z">
            <w:rPr>
              <w:rFonts w:ascii="Palatino Linotype" w:hAnsi="Palatino Linotype"/>
              <w:b/>
              <w:bCs/>
              <w:sz w:val="36"/>
              <w:szCs w:val="36"/>
              <w:lang w:val="fr-CA"/>
            </w:rPr>
          </w:rPrChange>
        </w:rPr>
        <w:lastRenderedPageBreak/>
        <w:t>Quang minh bi</w:t>
      </w:r>
      <w:r w:rsidR="000C5CE9" w:rsidRPr="00960DE6">
        <w:rPr>
          <w:rFonts w:ascii="Palatino Linotype" w:hAnsi="Palatino Linotype"/>
          <w:b/>
          <w:bCs/>
          <w:sz w:val="36"/>
          <w:szCs w:val="36"/>
          <w:rPrChange w:id="349" w:author="Giang Do" w:date="2025-06-09T06:57:00Z" w16du:dateUtc="2025-06-09T13:57:00Z">
            <w:rPr>
              <w:rFonts w:ascii="Palatino Linotype" w:hAnsi="Palatino Linotype"/>
              <w:b/>
              <w:bCs/>
              <w:sz w:val="36"/>
              <w:szCs w:val="36"/>
              <w:lang w:val="fr-CA"/>
            </w:rPr>
          </w:rPrChange>
        </w:rPr>
        <w:t xml:space="preserve">ến chiếu ma-ni bửu tràng, </w:t>
      </w:r>
    </w:p>
    <w:p w14:paraId="6E49E233" w14:textId="10EE8E49" w:rsidR="004C38FC" w:rsidRPr="00960DE6" w:rsidRDefault="004C38FC" w:rsidP="004C38FC">
      <w:pPr>
        <w:spacing w:after="0" w:line="288" w:lineRule="auto"/>
        <w:ind w:left="360"/>
        <w:rPr>
          <w:rFonts w:ascii="Palatino Linotype" w:hAnsi="Palatino Linotype"/>
          <w:b/>
          <w:bCs/>
          <w:sz w:val="36"/>
          <w:szCs w:val="36"/>
          <w:rPrChange w:id="3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51" w:author="Giang Do" w:date="2025-06-09T06:57:00Z" w16du:dateUtc="2025-06-09T13:57:00Z">
            <w:rPr>
              <w:rFonts w:ascii="Palatino Linotype" w:hAnsi="Palatino Linotype"/>
              <w:b/>
              <w:bCs/>
              <w:sz w:val="36"/>
              <w:szCs w:val="36"/>
              <w:lang w:val="fr-CA"/>
            </w:rPr>
          </w:rPrChange>
        </w:rPr>
        <w:t>Xu</w:t>
      </w:r>
      <w:r w:rsidR="000C5CE9" w:rsidRPr="00960DE6">
        <w:rPr>
          <w:rFonts w:ascii="Palatino Linotype" w:hAnsi="Palatino Linotype"/>
          <w:b/>
          <w:bCs/>
          <w:sz w:val="36"/>
          <w:szCs w:val="36"/>
          <w:rPrChange w:id="352" w:author="Giang Do" w:date="2025-06-09T06:57:00Z" w16du:dateUtc="2025-06-09T13:57:00Z">
            <w:rPr>
              <w:rFonts w:ascii="Palatino Linotype" w:hAnsi="Palatino Linotype"/>
              <w:b/>
              <w:bCs/>
              <w:sz w:val="36"/>
              <w:szCs w:val="36"/>
              <w:lang w:val="fr-CA"/>
            </w:rPr>
          </w:rPrChange>
        </w:rPr>
        <w:t xml:space="preserve">ất nhứt thiết Như Lai danh hiệu âm thanh ma-ni vương tràng, </w:t>
      </w:r>
    </w:p>
    <w:p w14:paraId="41F9F368" w14:textId="5066C596" w:rsidR="004C38FC" w:rsidRPr="00960DE6" w:rsidRDefault="004C38FC" w:rsidP="004C38FC">
      <w:pPr>
        <w:spacing w:after="0" w:line="288" w:lineRule="auto"/>
        <w:ind w:left="360"/>
        <w:rPr>
          <w:rFonts w:ascii="Palatino Linotype" w:hAnsi="Palatino Linotype"/>
          <w:b/>
          <w:bCs/>
          <w:sz w:val="36"/>
          <w:szCs w:val="36"/>
          <w:rPrChange w:id="35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54" w:author="Giang Do" w:date="2025-06-09T06:57:00Z" w16du:dateUtc="2025-06-09T13:57:00Z">
            <w:rPr>
              <w:rFonts w:ascii="Palatino Linotype" w:hAnsi="Palatino Linotype"/>
              <w:b/>
              <w:bCs/>
              <w:sz w:val="36"/>
              <w:szCs w:val="36"/>
              <w:lang w:val="fr-CA"/>
            </w:rPr>
          </w:rPrChange>
        </w:rPr>
        <w:t>Sư t</w:t>
      </w:r>
      <w:r w:rsidR="000C5CE9" w:rsidRPr="00960DE6">
        <w:rPr>
          <w:rFonts w:ascii="Palatino Linotype" w:hAnsi="Palatino Linotype"/>
          <w:b/>
          <w:bCs/>
          <w:sz w:val="36"/>
          <w:szCs w:val="36"/>
          <w:rPrChange w:id="355" w:author="Giang Do" w:date="2025-06-09T06:57:00Z" w16du:dateUtc="2025-06-09T13:57:00Z">
            <w:rPr>
              <w:rFonts w:ascii="Palatino Linotype" w:hAnsi="Palatino Linotype"/>
              <w:b/>
              <w:bCs/>
              <w:sz w:val="36"/>
              <w:szCs w:val="36"/>
              <w:lang w:val="fr-CA"/>
            </w:rPr>
          </w:rPrChange>
        </w:rPr>
        <w:t xml:space="preserve">ử ma-ni vương tràng, </w:t>
      </w:r>
    </w:p>
    <w:p w14:paraId="50D8D514" w14:textId="2FBF889B" w:rsidR="004C38FC" w:rsidRPr="00960DE6" w:rsidRDefault="004C38FC" w:rsidP="004C38FC">
      <w:pPr>
        <w:spacing w:after="0" w:line="288" w:lineRule="auto"/>
        <w:ind w:left="360"/>
        <w:rPr>
          <w:rFonts w:ascii="Palatino Linotype" w:hAnsi="Palatino Linotype"/>
          <w:b/>
          <w:bCs/>
          <w:sz w:val="36"/>
          <w:szCs w:val="36"/>
          <w:rPrChange w:id="3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57" w:author="Giang Do" w:date="2025-06-09T06:57:00Z" w16du:dateUtc="2025-06-09T13:57:00Z">
            <w:rPr>
              <w:rFonts w:ascii="Palatino Linotype" w:hAnsi="Palatino Linotype"/>
              <w:b/>
              <w:bCs/>
              <w:sz w:val="36"/>
              <w:szCs w:val="36"/>
              <w:lang w:val="fr-CA"/>
            </w:rPr>
          </w:rPrChange>
        </w:rPr>
        <w:t>Thuy</w:t>
      </w:r>
      <w:r w:rsidR="000C5CE9" w:rsidRPr="00960DE6">
        <w:rPr>
          <w:rFonts w:ascii="Palatino Linotype" w:hAnsi="Palatino Linotype"/>
          <w:b/>
          <w:bCs/>
          <w:sz w:val="36"/>
          <w:szCs w:val="36"/>
          <w:rPrChange w:id="358" w:author="Giang Do" w:date="2025-06-09T06:57:00Z" w16du:dateUtc="2025-06-09T13:57:00Z">
            <w:rPr>
              <w:rFonts w:ascii="Palatino Linotype" w:hAnsi="Palatino Linotype"/>
              <w:b/>
              <w:bCs/>
              <w:sz w:val="36"/>
              <w:szCs w:val="36"/>
              <w:lang w:val="fr-CA"/>
            </w:rPr>
          </w:rPrChange>
        </w:rPr>
        <w:t xml:space="preserve">ết nhứt thiết Như Lai bổn sự hải ma-ni vương tràng, </w:t>
      </w:r>
    </w:p>
    <w:p w14:paraId="44E7CB36" w14:textId="2C1B3011" w:rsidR="004C38FC" w:rsidRPr="00960DE6" w:rsidRDefault="004C38FC" w:rsidP="004C38FC">
      <w:pPr>
        <w:spacing w:after="0" w:line="288" w:lineRule="auto"/>
        <w:ind w:left="360"/>
        <w:rPr>
          <w:rFonts w:ascii="Palatino Linotype" w:hAnsi="Palatino Linotype"/>
          <w:b/>
          <w:bCs/>
          <w:sz w:val="36"/>
          <w:szCs w:val="36"/>
          <w:rPrChange w:id="35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60" w:author="Giang Do" w:date="2025-06-09T06:57:00Z" w16du:dateUtc="2025-06-09T13:57:00Z">
            <w:rPr>
              <w:rFonts w:ascii="Palatino Linotype" w:hAnsi="Palatino Linotype"/>
              <w:b/>
              <w:bCs/>
              <w:sz w:val="36"/>
              <w:szCs w:val="36"/>
              <w:lang w:val="fr-CA"/>
            </w:rPr>
          </w:rPrChange>
        </w:rPr>
        <w:t>Hi</w:t>
      </w:r>
      <w:r w:rsidR="000C5CE9" w:rsidRPr="00960DE6">
        <w:rPr>
          <w:rFonts w:ascii="Palatino Linotype" w:hAnsi="Palatino Linotype"/>
          <w:b/>
          <w:bCs/>
          <w:sz w:val="36"/>
          <w:szCs w:val="36"/>
          <w:rPrChange w:id="361" w:author="Giang Do" w:date="2025-06-09T06:57:00Z" w16du:dateUtc="2025-06-09T13:57:00Z">
            <w:rPr>
              <w:rFonts w:ascii="Palatino Linotype" w:hAnsi="Palatino Linotype"/>
              <w:b/>
              <w:bCs/>
              <w:sz w:val="36"/>
              <w:szCs w:val="36"/>
              <w:lang w:val="fr-CA"/>
            </w:rPr>
          </w:rPrChange>
        </w:rPr>
        <w:t xml:space="preserve">ện nhứt thiết pháp giới ảnh tượng ma-ni vương tràng. </w:t>
      </w:r>
    </w:p>
    <w:p w14:paraId="50C7F965" w14:textId="29733C94" w:rsidR="000C5CE9" w:rsidRPr="00960DE6" w:rsidRDefault="000C5CE9" w:rsidP="000C5CE9">
      <w:pPr>
        <w:spacing w:after="0" w:line="288" w:lineRule="auto"/>
        <w:rPr>
          <w:rFonts w:ascii="Palatino Linotype" w:hAnsi="Palatino Linotype"/>
          <w:b/>
          <w:bCs/>
          <w:sz w:val="36"/>
          <w:szCs w:val="36"/>
          <w:rPrChange w:id="3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63" w:author="Giang Do" w:date="2025-06-09T06:57:00Z" w16du:dateUtc="2025-06-09T13:57:00Z">
            <w:rPr>
              <w:rFonts w:ascii="Palatino Linotype" w:hAnsi="Palatino Linotype"/>
              <w:b/>
              <w:bCs/>
              <w:sz w:val="36"/>
              <w:szCs w:val="36"/>
              <w:lang w:val="fr-CA"/>
            </w:rPr>
          </w:rPrChange>
        </w:rPr>
        <w:t>Những bửu tràng nầy bày hàng trang nghiêm cùng khắp mười phương.</w:t>
      </w:r>
    </w:p>
    <w:p w14:paraId="3CE8653F" w14:textId="77777777" w:rsidR="004C38FC" w:rsidRPr="00960DE6" w:rsidRDefault="000C5CE9" w:rsidP="000C5CE9">
      <w:pPr>
        <w:spacing w:after="0" w:line="288" w:lineRule="auto"/>
        <w:rPr>
          <w:rFonts w:ascii="Palatino Linotype" w:hAnsi="Palatino Linotype"/>
          <w:b/>
          <w:bCs/>
          <w:sz w:val="36"/>
          <w:szCs w:val="36"/>
          <w:rPrChange w:id="3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65" w:author="Giang Do" w:date="2025-06-09T06:57:00Z" w16du:dateUtc="2025-06-09T13:57:00Z">
            <w:rPr>
              <w:rFonts w:ascii="Palatino Linotype" w:hAnsi="Palatino Linotype"/>
              <w:b/>
              <w:bCs/>
              <w:sz w:val="36"/>
              <w:szCs w:val="36"/>
              <w:lang w:val="fr-CA"/>
            </w:rPr>
          </w:rPrChange>
        </w:rPr>
        <w:t xml:space="preserve">Bấy giờ, trong hư không trên rừng Thệ Ða có bất tư nghì Thiên cung điện vân, vô số hương thọ vân, </w:t>
      </w:r>
    </w:p>
    <w:p w14:paraId="7FECEFC2" w14:textId="55C9591D" w:rsidR="004C38FC" w:rsidRPr="00960DE6" w:rsidRDefault="004C38FC" w:rsidP="004C38FC">
      <w:pPr>
        <w:spacing w:after="0" w:line="288" w:lineRule="auto"/>
        <w:ind w:left="360"/>
        <w:rPr>
          <w:rFonts w:ascii="Palatino Linotype" w:hAnsi="Palatino Linotype"/>
          <w:b/>
          <w:bCs/>
          <w:sz w:val="36"/>
          <w:szCs w:val="36"/>
          <w:rPrChange w:id="3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67"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68" w:author="Giang Do" w:date="2025-06-09T06:57:00Z" w16du:dateUtc="2025-06-09T13:57:00Z">
            <w:rPr>
              <w:rFonts w:ascii="Palatino Linotype" w:hAnsi="Palatino Linotype"/>
              <w:b/>
              <w:bCs/>
              <w:sz w:val="36"/>
              <w:szCs w:val="36"/>
              <w:lang w:val="fr-CA"/>
            </w:rPr>
          </w:rPrChange>
        </w:rPr>
        <w:t xml:space="preserve">ất khả thuyết Tu Di sơn vân, </w:t>
      </w:r>
    </w:p>
    <w:p w14:paraId="65E3DDF9" w14:textId="3BF452D9" w:rsidR="004C38FC" w:rsidRPr="00960DE6" w:rsidRDefault="004C38FC" w:rsidP="004C38FC">
      <w:pPr>
        <w:spacing w:after="0" w:line="288" w:lineRule="auto"/>
        <w:ind w:left="360"/>
        <w:rPr>
          <w:rFonts w:ascii="Palatino Linotype" w:hAnsi="Palatino Linotype"/>
          <w:b/>
          <w:bCs/>
          <w:sz w:val="36"/>
          <w:szCs w:val="36"/>
          <w:rPrChange w:id="36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70"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71" w:author="Giang Do" w:date="2025-06-09T06:57:00Z" w16du:dateUtc="2025-06-09T13:57:00Z">
            <w:rPr>
              <w:rFonts w:ascii="Palatino Linotype" w:hAnsi="Palatino Linotype"/>
              <w:b/>
              <w:bCs/>
              <w:sz w:val="36"/>
              <w:szCs w:val="36"/>
              <w:lang w:val="fr-CA"/>
            </w:rPr>
          </w:rPrChange>
        </w:rPr>
        <w:t xml:space="preserve">ất khả thuyết kỹ nhạc vân phát ra tiếng hay diệu ca ngợi đức Như Lai, </w:t>
      </w:r>
    </w:p>
    <w:p w14:paraId="1064A552" w14:textId="1B091F24" w:rsidR="004C38FC" w:rsidRPr="00960DE6" w:rsidRDefault="004C38FC" w:rsidP="004C38FC">
      <w:pPr>
        <w:spacing w:after="0" w:line="288" w:lineRule="auto"/>
        <w:ind w:left="360"/>
        <w:rPr>
          <w:rFonts w:ascii="Palatino Linotype" w:hAnsi="Palatino Linotype"/>
          <w:b/>
          <w:bCs/>
          <w:sz w:val="36"/>
          <w:szCs w:val="36"/>
          <w:rPrChange w:id="3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73" w:author="Giang Do" w:date="2025-06-09T06:57:00Z" w16du:dateUtc="2025-06-09T13:57:00Z">
            <w:rPr>
              <w:rFonts w:ascii="Palatino Linotype" w:hAnsi="Palatino Linotype"/>
              <w:b/>
              <w:bCs/>
              <w:sz w:val="36"/>
              <w:szCs w:val="36"/>
              <w:lang w:val="fr-CA"/>
            </w:rPr>
          </w:rPrChange>
        </w:rPr>
        <w:lastRenderedPageBreak/>
        <w:t>B</w:t>
      </w:r>
      <w:r w:rsidR="000C5CE9" w:rsidRPr="00960DE6">
        <w:rPr>
          <w:rFonts w:ascii="Palatino Linotype" w:hAnsi="Palatino Linotype"/>
          <w:b/>
          <w:bCs/>
          <w:sz w:val="36"/>
          <w:szCs w:val="36"/>
          <w:rPrChange w:id="374" w:author="Giang Do" w:date="2025-06-09T06:57:00Z" w16du:dateUtc="2025-06-09T13:57:00Z">
            <w:rPr>
              <w:rFonts w:ascii="Palatino Linotype" w:hAnsi="Palatino Linotype"/>
              <w:b/>
              <w:bCs/>
              <w:sz w:val="36"/>
              <w:szCs w:val="36"/>
              <w:lang w:val="fr-CA"/>
            </w:rPr>
          </w:rPrChange>
        </w:rPr>
        <w:t xml:space="preserve">ất khả thuyết bửu Liên hoa vân, </w:t>
      </w:r>
    </w:p>
    <w:p w14:paraId="727DE221" w14:textId="395EC401" w:rsidR="004C38FC" w:rsidRPr="00960DE6" w:rsidRDefault="004C38FC" w:rsidP="004C38FC">
      <w:pPr>
        <w:spacing w:after="0" w:line="288" w:lineRule="auto"/>
        <w:ind w:left="360"/>
        <w:rPr>
          <w:rFonts w:ascii="Palatino Linotype" w:hAnsi="Palatino Linotype"/>
          <w:b/>
          <w:bCs/>
          <w:sz w:val="36"/>
          <w:szCs w:val="36"/>
          <w:rPrChange w:id="37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76"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77" w:author="Giang Do" w:date="2025-06-09T06:57:00Z" w16du:dateUtc="2025-06-09T13:57:00Z">
            <w:rPr>
              <w:rFonts w:ascii="Palatino Linotype" w:hAnsi="Palatino Linotype"/>
              <w:b/>
              <w:bCs/>
              <w:sz w:val="36"/>
              <w:szCs w:val="36"/>
              <w:lang w:val="fr-CA"/>
            </w:rPr>
          </w:rPrChange>
        </w:rPr>
        <w:t xml:space="preserve">ất khả thuyết bửu tòa vân trải Thiên y Bồ-tát ngồi trên đó ca ngợi công đức của Phật, </w:t>
      </w:r>
    </w:p>
    <w:p w14:paraId="0A66F445" w14:textId="036140F0" w:rsidR="004C38FC" w:rsidRPr="00960DE6" w:rsidRDefault="004C38FC" w:rsidP="004C38FC">
      <w:pPr>
        <w:spacing w:after="0" w:line="288" w:lineRule="auto"/>
        <w:ind w:left="360"/>
        <w:rPr>
          <w:rFonts w:ascii="Palatino Linotype" w:hAnsi="Palatino Linotype"/>
          <w:b/>
          <w:bCs/>
          <w:sz w:val="36"/>
          <w:szCs w:val="36"/>
          <w:rPrChange w:id="3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79"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80" w:author="Giang Do" w:date="2025-06-09T06:57:00Z" w16du:dateUtc="2025-06-09T13:57:00Z">
            <w:rPr>
              <w:rFonts w:ascii="Palatino Linotype" w:hAnsi="Palatino Linotype"/>
              <w:b/>
              <w:bCs/>
              <w:sz w:val="36"/>
              <w:szCs w:val="36"/>
              <w:lang w:val="fr-CA"/>
            </w:rPr>
          </w:rPrChange>
        </w:rPr>
        <w:t xml:space="preserve">ất khả thuyết Thiên vương hình tượng ma-ni bửu vân, </w:t>
      </w:r>
    </w:p>
    <w:p w14:paraId="166342C4" w14:textId="674C9D35" w:rsidR="004C38FC" w:rsidRPr="00960DE6" w:rsidRDefault="004C38FC" w:rsidP="004C38FC">
      <w:pPr>
        <w:spacing w:after="0" w:line="288" w:lineRule="auto"/>
        <w:ind w:left="360"/>
        <w:rPr>
          <w:rFonts w:ascii="Palatino Linotype" w:hAnsi="Palatino Linotype"/>
          <w:b/>
          <w:bCs/>
          <w:sz w:val="36"/>
          <w:szCs w:val="36"/>
          <w:rPrChange w:id="38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82"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83" w:author="Giang Do" w:date="2025-06-09T06:57:00Z" w16du:dateUtc="2025-06-09T13:57:00Z">
            <w:rPr>
              <w:rFonts w:ascii="Palatino Linotype" w:hAnsi="Palatino Linotype"/>
              <w:b/>
              <w:bCs/>
              <w:sz w:val="36"/>
              <w:szCs w:val="36"/>
              <w:lang w:val="fr-CA"/>
            </w:rPr>
          </w:rPrChange>
        </w:rPr>
        <w:t xml:space="preserve">ất khả thuyết bạch chơn châu vân, </w:t>
      </w:r>
    </w:p>
    <w:p w14:paraId="547341F9" w14:textId="766831E9" w:rsidR="004C38FC" w:rsidRPr="00960DE6" w:rsidRDefault="004C38FC" w:rsidP="004C38FC">
      <w:pPr>
        <w:spacing w:after="0" w:line="288" w:lineRule="auto"/>
        <w:ind w:left="360"/>
        <w:rPr>
          <w:rFonts w:ascii="Palatino Linotype" w:hAnsi="Palatino Linotype"/>
          <w:b/>
          <w:bCs/>
          <w:sz w:val="36"/>
          <w:szCs w:val="36"/>
          <w:rPrChange w:id="3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85"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86" w:author="Giang Do" w:date="2025-06-09T06:57:00Z" w16du:dateUtc="2025-06-09T13:57:00Z">
            <w:rPr>
              <w:rFonts w:ascii="Palatino Linotype" w:hAnsi="Palatino Linotype"/>
              <w:b/>
              <w:bCs/>
              <w:sz w:val="36"/>
              <w:szCs w:val="36"/>
              <w:lang w:val="fr-CA"/>
            </w:rPr>
          </w:rPrChange>
        </w:rPr>
        <w:t xml:space="preserve">ất khả thuyết xích châu </w:t>
      </w:r>
      <w:r w:rsidR="00865AE8" w:rsidRPr="00960DE6">
        <w:rPr>
          <w:rFonts w:ascii="Palatino Linotype" w:hAnsi="Palatino Linotype"/>
          <w:b/>
          <w:bCs/>
          <w:sz w:val="36"/>
          <w:szCs w:val="36"/>
          <w:rPrChange w:id="387"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388" w:author="Giang Do" w:date="2025-06-09T06:57:00Z" w16du:dateUtc="2025-06-09T13:57:00Z">
            <w:rPr>
              <w:rFonts w:ascii="Palatino Linotype" w:hAnsi="Palatino Linotype"/>
              <w:b/>
              <w:bCs/>
              <w:sz w:val="36"/>
              <w:szCs w:val="36"/>
              <w:lang w:val="fr-CA"/>
            </w:rPr>
          </w:rPrChange>
        </w:rPr>
        <w:t xml:space="preserve"> trang nghiêm cụ vân, </w:t>
      </w:r>
    </w:p>
    <w:p w14:paraId="54DA2B54" w14:textId="080E3545" w:rsidR="004C38FC" w:rsidRPr="00960DE6" w:rsidRDefault="004C38FC" w:rsidP="004C38FC">
      <w:pPr>
        <w:spacing w:after="0" w:line="288" w:lineRule="auto"/>
        <w:ind w:left="360"/>
        <w:rPr>
          <w:rFonts w:ascii="Palatino Linotype" w:hAnsi="Palatino Linotype"/>
          <w:b/>
          <w:bCs/>
          <w:sz w:val="36"/>
          <w:szCs w:val="36"/>
          <w:rPrChange w:id="38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90" w:author="Giang Do" w:date="2025-06-09T06:57:00Z" w16du:dateUtc="2025-06-09T13:57:00Z">
            <w:rPr>
              <w:rFonts w:ascii="Palatino Linotype" w:hAnsi="Palatino Linotype"/>
              <w:b/>
              <w:bCs/>
              <w:sz w:val="36"/>
              <w:szCs w:val="36"/>
              <w:lang w:val="fr-CA"/>
            </w:rPr>
          </w:rPrChange>
        </w:rPr>
        <w:t>B</w:t>
      </w:r>
      <w:r w:rsidR="000C5CE9" w:rsidRPr="00960DE6">
        <w:rPr>
          <w:rFonts w:ascii="Palatino Linotype" w:hAnsi="Palatino Linotype"/>
          <w:b/>
          <w:bCs/>
          <w:sz w:val="36"/>
          <w:szCs w:val="36"/>
          <w:rPrChange w:id="391" w:author="Giang Do" w:date="2025-06-09T06:57:00Z" w16du:dateUtc="2025-06-09T13:57:00Z">
            <w:rPr>
              <w:rFonts w:ascii="Palatino Linotype" w:hAnsi="Palatino Linotype"/>
              <w:b/>
              <w:bCs/>
              <w:sz w:val="36"/>
              <w:szCs w:val="36"/>
              <w:lang w:val="fr-CA"/>
            </w:rPr>
          </w:rPrChange>
        </w:rPr>
        <w:t xml:space="preserve">ất khả thuyết vũ kim cang kiên cố châu vân. </w:t>
      </w:r>
    </w:p>
    <w:p w14:paraId="22B7694A" w14:textId="64B6D36F" w:rsidR="000C5CE9" w:rsidRPr="00960DE6" w:rsidRDefault="000C5CE9" w:rsidP="004C38FC">
      <w:pPr>
        <w:spacing w:after="0" w:line="288" w:lineRule="auto"/>
        <w:rPr>
          <w:rFonts w:ascii="Palatino Linotype" w:hAnsi="Palatino Linotype"/>
          <w:b/>
          <w:bCs/>
          <w:sz w:val="36"/>
          <w:szCs w:val="36"/>
          <w:rPrChange w:id="3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93" w:author="Giang Do" w:date="2025-06-09T06:57:00Z" w16du:dateUtc="2025-06-09T13:57:00Z">
            <w:rPr>
              <w:rFonts w:ascii="Palatino Linotype" w:hAnsi="Palatino Linotype"/>
              <w:b/>
              <w:bCs/>
              <w:sz w:val="36"/>
              <w:szCs w:val="36"/>
              <w:lang w:val="fr-CA"/>
            </w:rPr>
          </w:rPrChange>
        </w:rPr>
        <w:t>Những bửu vân nầy đều dừng ở hư không bao vòng cùng khắp để trang nghiêm.</w:t>
      </w:r>
    </w:p>
    <w:p w14:paraId="714F0E4D" w14:textId="77777777" w:rsidR="000C5CE9" w:rsidRPr="00960DE6" w:rsidRDefault="000C5CE9" w:rsidP="000C5CE9">
      <w:pPr>
        <w:spacing w:after="0" w:line="288" w:lineRule="auto"/>
        <w:rPr>
          <w:rFonts w:ascii="Palatino Linotype" w:hAnsi="Palatino Linotype"/>
          <w:b/>
          <w:bCs/>
          <w:sz w:val="36"/>
          <w:szCs w:val="36"/>
          <w:rPrChange w:id="3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95" w:author="Giang Do" w:date="2025-06-09T06:57:00Z" w16du:dateUtc="2025-06-09T13:57:00Z">
            <w:rPr>
              <w:rFonts w:ascii="Palatino Linotype" w:hAnsi="Palatino Linotype"/>
              <w:b/>
              <w:bCs/>
              <w:sz w:val="36"/>
              <w:szCs w:val="36"/>
              <w:lang w:val="fr-CA"/>
            </w:rPr>
          </w:rPrChange>
        </w:rPr>
        <w:t>Tại sao vậy?</w:t>
      </w:r>
    </w:p>
    <w:p w14:paraId="00E498B0" w14:textId="7F58A77A" w:rsidR="000C5CE9" w:rsidRPr="00960DE6" w:rsidRDefault="000C5CE9" w:rsidP="000C5CE9">
      <w:pPr>
        <w:spacing w:after="0" w:line="288" w:lineRule="auto"/>
        <w:rPr>
          <w:rFonts w:ascii="Palatino Linotype" w:hAnsi="Palatino Linotype"/>
          <w:b/>
          <w:bCs/>
          <w:sz w:val="36"/>
          <w:szCs w:val="36"/>
          <w:rPrChange w:id="3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397" w:author="Giang Do" w:date="2025-06-09T06:57:00Z" w16du:dateUtc="2025-06-09T13:57:00Z">
            <w:rPr>
              <w:rFonts w:ascii="Palatino Linotype" w:hAnsi="Palatino Linotype"/>
              <w:b/>
              <w:bCs/>
              <w:sz w:val="36"/>
              <w:szCs w:val="36"/>
              <w:lang w:val="fr-CA"/>
            </w:rPr>
          </w:rPrChange>
        </w:rPr>
        <w:t xml:space="preserve">Vì </w:t>
      </w:r>
      <w:r w:rsidR="00F36C4A" w:rsidRPr="00960DE6">
        <w:rPr>
          <w:rFonts w:ascii="Palatino Linotype" w:hAnsi="Palatino Linotype"/>
          <w:b/>
          <w:bCs/>
          <w:sz w:val="36"/>
          <w:szCs w:val="36"/>
          <w:rPrChange w:id="398" w:author="Giang Do" w:date="2025-06-09T06:57:00Z" w16du:dateUtc="2025-06-09T13:57:00Z">
            <w:rPr>
              <w:rFonts w:ascii="Palatino Linotype" w:hAnsi="Palatino Linotype"/>
              <w:b/>
              <w:bCs/>
              <w:sz w:val="36"/>
              <w:szCs w:val="36"/>
              <w:lang w:val="fr-CA"/>
            </w:rPr>
          </w:rPrChange>
        </w:rPr>
        <w:t>thiệ</w:t>
      </w:r>
      <w:r w:rsidRPr="00960DE6">
        <w:rPr>
          <w:rFonts w:ascii="Palatino Linotype" w:hAnsi="Palatino Linotype"/>
          <w:b/>
          <w:bCs/>
          <w:sz w:val="36"/>
          <w:szCs w:val="36"/>
          <w:rPrChange w:id="399" w:author="Giang Do" w:date="2025-06-09T06:57:00Z" w16du:dateUtc="2025-06-09T13:57:00Z">
            <w:rPr>
              <w:rFonts w:ascii="Palatino Linotype" w:hAnsi="Palatino Linotype"/>
              <w:b/>
              <w:bCs/>
              <w:sz w:val="36"/>
              <w:szCs w:val="36"/>
              <w:lang w:val="fr-CA"/>
            </w:rPr>
          </w:rPrChange>
        </w:rPr>
        <w:t xml:space="preserve">n căn của đức Như Lai bất tư nghì. </w:t>
      </w:r>
    </w:p>
    <w:p w14:paraId="5CC23D07" w14:textId="77777777" w:rsidR="000C5CE9" w:rsidRPr="00960DE6" w:rsidRDefault="000C5CE9" w:rsidP="000C5CE9">
      <w:pPr>
        <w:spacing w:after="0" w:line="288" w:lineRule="auto"/>
        <w:rPr>
          <w:rFonts w:ascii="Palatino Linotype" w:hAnsi="Palatino Linotype"/>
          <w:b/>
          <w:bCs/>
          <w:sz w:val="36"/>
          <w:szCs w:val="36"/>
          <w:rPrChange w:id="4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01" w:author="Giang Do" w:date="2025-06-09T06:57:00Z" w16du:dateUtc="2025-06-09T13:57:00Z">
            <w:rPr>
              <w:rFonts w:ascii="Palatino Linotype" w:hAnsi="Palatino Linotype"/>
              <w:b/>
              <w:bCs/>
              <w:sz w:val="36"/>
              <w:szCs w:val="36"/>
              <w:lang w:val="fr-CA"/>
            </w:rPr>
          </w:rPrChange>
        </w:rPr>
        <w:t xml:space="preserve">Vì bạch pháp của đức Như Lai bất tư nghì. </w:t>
      </w:r>
    </w:p>
    <w:p w14:paraId="22AC0C03" w14:textId="77777777" w:rsidR="000C5CE9" w:rsidRPr="00960DE6" w:rsidRDefault="000C5CE9" w:rsidP="000C5CE9">
      <w:pPr>
        <w:spacing w:after="0" w:line="288" w:lineRule="auto"/>
        <w:rPr>
          <w:rFonts w:ascii="Palatino Linotype" w:hAnsi="Palatino Linotype"/>
          <w:b/>
          <w:bCs/>
          <w:sz w:val="36"/>
          <w:szCs w:val="36"/>
          <w:rPrChange w:id="40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03" w:author="Giang Do" w:date="2025-06-09T06:57:00Z" w16du:dateUtc="2025-06-09T13:57:00Z">
            <w:rPr>
              <w:rFonts w:ascii="Palatino Linotype" w:hAnsi="Palatino Linotype"/>
              <w:b/>
              <w:bCs/>
              <w:sz w:val="36"/>
              <w:szCs w:val="36"/>
              <w:lang w:val="fr-CA"/>
            </w:rPr>
          </w:rPrChange>
        </w:rPr>
        <w:t xml:space="preserve">Vì oai lực của đức Như Lai bất tư nghì. </w:t>
      </w:r>
    </w:p>
    <w:p w14:paraId="3D55A58F" w14:textId="77777777" w:rsidR="000C5CE9" w:rsidRPr="00960DE6" w:rsidRDefault="000C5CE9" w:rsidP="000C5CE9">
      <w:pPr>
        <w:spacing w:after="0" w:line="288" w:lineRule="auto"/>
        <w:rPr>
          <w:rFonts w:ascii="Palatino Linotype" w:hAnsi="Palatino Linotype"/>
          <w:b/>
          <w:bCs/>
          <w:sz w:val="36"/>
          <w:szCs w:val="36"/>
          <w:rPrChange w:id="40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05" w:author="Giang Do" w:date="2025-06-09T06:57:00Z" w16du:dateUtc="2025-06-09T13:57:00Z">
            <w:rPr>
              <w:rFonts w:ascii="Palatino Linotype" w:hAnsi="Palatino Linotype"/>
              <w:b/>
              <w:bCs/>
              <w:sz w:val="36"/>
              <w:szCs w:val="36"/>
              <w:lang w:val="fr-CA"/>
            </w:rPr>
          </w:rPrChange>
        </w:rPr>
        <w:lastRenderedPageBreak/>
        <w:t xml:space="preserve">Vì đức Như Lai có thể dùng một thân tự tại biến hóa khắp tất cả thế giới bất tư nghì. </w:t>
      </w:r>
    </w:p>
    <w:p w14:paraId="19BD29F5" w14:textId="77777777" w:rsidR="000C5CE9" w:rsidRPr="00960DE6" w:rsidRDefault="000C5CE9" w:rsidP="000C5CE9">
      <w:pPr>
        <w:spacing w:after="0" w:line="288" w:lineRule="auto"/>
        <w:rPr>
          <w:rFonts w:ascii="Palatino Linotype" w:hAnsi="Palatino Linotype"/>
          <w:b/>
          <w:bCs/>
          <w:sz w:val="36"/>
          <w:szCs w:val="36"/>
          <w:rPrChange w:id="4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07" w:author="Giang Do" w:date="2025-06-09T06:57:00Z" w16du:dateUtc="2025-06-09T13:57:00Z">
            <w:rPr>
              <w:rFonts w:ascii="Palatino Linotype" w:hAnsi="Palatino Linotype"/>
              <w:b/>
              <w:bCs/>
              <w:sz w:val="36"/>
              <w:szCs w:val="36"/>
              <w:lang w:val="fr-CA"/>
            </w:rPr>
          </w:rPrChange>
        </w:rPr>
        <w:t xml:space="preserve">Vì đức Như Lai có thể dùng thần lực làm cho tất cả Phật và Phật quốc trang nghiêm đều nhập vào thân mình bất tư nghì. </w:t>
      </w:r>
    </w:p>
    <w:p w14:paraId="08FF48AA" w14:textId="77777777" w:rsidR="000C5CE9" w:rsidRPr="00960DE6" w:rsidRDefault="000C5CE9" w:rsidP="000C5CE9">
      <w:pPr>
        <w:spacing w:after="0" w:line="288" w:lineRule="auto"/>
        <w:rPr>
          <w:rFonts w:ascii="Palatino Linotype" w:hAnsi="Palatino Linotype"/>
          <w:b/>
          <w:bCs/>
          <w:sz w:val="36"/>
          <w:szCs w:val="36"/>
          <w:rPrChange w:id="4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09" w:author="Giang Do" w:date="2025-06-09T06:57:00Z" w16du:dateUtc="2025-06-09T13:57:00Z">
            <w:rPr>
              <w:rFonts w:ascii="Palatino Linotype" w:hAnsi="Palatino Linotype"/>
              <w:b/>
              <w:bCs/>
              <w:sz w:val="36"/>
              <w:szCs w:val="36"/>
              <w:lang w:val="fr-CA"/>
            </w:rPr>
          </w:rPrChange>
        </w:rPr>
        <w:t xml:space="preserve">Vì đức Như Lai có thể ở trong một vi trần hiện khắp ảnh tượng tất cả pháp giới bất tư nghì. </w:t>
      </w:r>
    </w:p>
    <w:p w14:paraId="44935F20" w14:textId="77777777" w:rsidR="000C5CE9" w:rsidRPr="00960DE6" w:rsidRDefault="000C5CE9" w:rsidP="000C5CE9">
      <w:pPr>
        <w:spacing w:after="0" w:line="288" w:lineRule="auto"/>
        <w:rPr>
          <w:rFonts w:ascii="Palatino Linotype" w:hAnsi="Palatino Linotype"/>
          <w:b/>
          <w:bCs/>
          <w:sz w:val="36"/>
          <w:szCs w:val="36"/>
          <w:rPrChange w:id="4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11" w:author="Giang Do" w:date="2025-06-09T06:57:00Z" w16du:dateUtc="2025-06-09T13:57:00Z">
            <w:rPr>
              <w:rFonts w:ascii="Palatino Linotype" w:hAnsi="Palatino Linotype"/>
              <w:b/>
              <w:bCs/>
              <w:sz w:val="36"/>
              <w:szCs w:val="36"/>
              <w:lang w:val="fr-CA"/>
            </w:rPr>
          </w:rPrChange>
        </w:rPr>
        <w:t xml:space="preserve">Vì đức Như Lai có thể ở trong một lỗ lông thị hiện quá khứ tất cả chư Phật bất tư nghì. </w:t>
      </w:r>
    </w:p>
    <w:p w14:paraId="64B51F65" w14:textId="77777777" w:rsidR="000C5CE9" w:rsidRPr="00960DE6" w:rsidRDefault="000C5CE9" w:rsidP="000C5CE9">
      <w:pPr>
        <w:spacing w:after="0" w:line="288" w:lineRule="auto"/>
        <w:rPr>
          <w:rFonts w:ascii="Palatino Linotype" w:hAnsi="Palatino Linotype"/>
          <w:b/>
          <w:bCs/>
          <w:sz w:val="36"/>
          <w:szCs w:val="36"/>
          <w:rPrChange w:id="4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13" w:author="Giang Do" w:date="2025-06-09T06:57:00Z" w16du:dateUtc="2025-06-09T13:57:00Z">
            <w:rPr>
              <w:rFonts w:ascii="Palatino Linotype" w:hAnsi="Palatino Linotype"/>
              <w:b/>
              <w:bCs/>
              <w:sz w:val="36"/>
              <w:szCs w:val="36"/>
              <w:lang w:val="fr-CA"/>
            </w:rPr>
          </w:rPrChange>
        </w:rPr>
        <w:t xml:space="preserve">Vì đức Như Lai tùy phóng mỗi một quang minh đều có thể chiếu khắp tất cả thế giới bất tư nghì. </w:t>
      </w:r>
    </w:p>
    <w:p w14:paraId="6AB6EFD3" w14:textId="77777777" w:rsidR="004C38FC" w:rsidRPr="00960DE6" w:rsidRDefault="000C5CE9" w:rsidP="000C5CE9">
      <w:pPr>
        <w:spacing w:after="0" w:line="288" w:lineRule="auto"/>
        <w:rPr>
          <w:rFonts w:ascii="Palatino Linotype" w:hAnsi="Palatino Linotype"/>
          <w:b/>
          <w:bCs/>
          <w:sz w:val="36"/>
          <w:szCs w:val="36"/>
          <w:rPrChange w:id="4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15" w:author="Giang Do" w:date="2025-06-09T06:57:00Z" w16du:dateUtc="2025-06-09T13:57:00Z">
            <w:rPr>
              <w:rFonts w:ascii="Palatino Linotype" w:hAnsi="Palatino Linotype"/>
              <w:b/>
              <w:bCs/>
              <w:sz w:val="36"/>
              <w:szCs w:val="36"/>
              <w:lang w:val="fr-CA"/>
            </w:rPr>
          </w:rPrChange>
        </w:rPr>
        <w:t xml:space="preserve">Vì đức Như Lai có thể ở trong một lỗ lông phát ra tất cả Phật-sát vi trần số biến hóa vân đầy khắp tất cả chư Phật quốc độ bất tư nghì. </w:t>
      </w:r>
    </w:p>
    <w:p w14:paraId="13825E8E" w14:textId="286CA306" w:rsidR="000C5CE9" w:rsidRPr="00960DE6" w:rsidRDefault="000C5CE9" w:rsidP="000C5CE9">
      <w:pPr>
        <w:spacing w:after="0" w:line="288" w:lineRule="auto"/>
        <w:rPr>
          <w:rFonts w:ascii="Palatino Linotype" w:hAnsi="Palatino Linotype"/>
          <w:b/>
          <w:bCs/>
          <w:sz w:val="36"/>
          <w:szCs w:val="36"/>
          <w:rPrChange w:id="4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17" w:author="Giang Do" w:date="2025-06-09T06:57:00Z" w16du:dateUtc="2025-06-09T13:57:00Z">
            <w:rPr>
              <w:rFonts w:ascii="Palatino Linotype" w:hAnsi="Palatino Linotype"/>
              <w:b/>
              <w:bCs/>
              <w:sz w:val="36"/>
              <w:szCs w:val="36"/>
              <w:lang w:val="fr-CA"/>
            </w:rPr>
          </w:rPrChange>
        </w:rPr>
        <w:lastRenderedPageBreak/>
        <w:t>Vì đức Như Lai có thể ở trong một lỗ lông hiện khắp tất cả thế giới mười phương thành, trụ, hoại kiếp bất tư nghì.</w:t>
      </w:r>
    </w:p>
    <w:p w14:paraId="0B72208A" w14:textId="3444B89E" w:rsidR="000C5CE9" w:rsidRPr="00960DE6" w:rsidRDefault="000C5CE9" w:rsidP="000C5CE9">
      <w:pPr>
        <w:spacing w:after="0" w:line="288" w:lineRule="auto"/>
        <w:rPr>
          <w:rFonts w:ascii="Palatino Linotype" w:hAnsi="Palatino Linotype"/>
          <w:b/>
          <w:bCs/>
          <w:sz w:val="36"/>
          <w:szCs w:val="36"/>
          <w:rPrChange w:id="4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19" w:author="Giang Do" w:date="2025-06-09T06:57:00Z" w16du:dateUtc="2025-06-09T13:57:00Z">
            <w:rPr>
              <w:rFonts w:ascii="Palatino Linotype" w:hAnsi="Palatino Linotype"/>
              <w:b/>
              <w:bCs/>
              <w:sz w:val="36"/>
              <w:szCs w:val="36"/>
              <w:lang w:val="fr-CA"/>
            </w:rPr>
          </w:rPrChange>
        </w:rPr>
        <w:t xml:space="preserve">Như ở tại rừng Thệ Ða vườn </w:t>
      </w:r>
      <w:ins w:id="420" w:author="Giang Do" w:date="2026-03-18T19:38:00Z" w16du:dateUtc="2026-03-19T02:38:00Z">
        <w:r w:rsidR="00BC59E1">
          <w:rPr>
            <w:rFonts w:ascii="Palatino Linotype" w:hAnsi="Palatino Linotype"/>
            <w:b/>
            <w:bCs/>
            <w:sz w:val="36"/>
            <w:szCs w:val="36"/>
            <w:lang w:val="en-US"/>
          </w:rPr>
          <w:t>C</w:t>
        </w:r>
      </w:ins>
      <w:del w:id="421" w:author="Giang Do" w:date="2026-03-18T19:38:00Z" w16du:dateUtc="2026-03-19T02:38:00Z">
        <w:r w:rsidRPr="00960DE6" w:rsidDel="00BC59E1">
          <w:rPr>
            <w:rFonts w:ascii="Palatino Linotype" w:hAnsi="Palatino Linotype"/>
            <w:b/>
            <w:bCs/>
            <w:sz w:val="36"/>
            <w:szCs w:val="36"/>
            <w:rPrChange w:id="422" w:author="Giang Do" w:date="2025-06-09T06:57:00Z" w16du:dateUtc="2025-06-09T13:57:00Z">
              <w:rPr>
                <w:rFonts w:ascii="Palatino Linotype" w:hAnsi="Palatino Linotype"/>
                <w:b/>
                <w:bCs/>
                <w:sz w:val="36"/>
                <w:szCs w:val="36"/>
                <w:lang w:val="fr-CA"/>
              </w:rPr>
            </w:rPrChange>
          </w:rPr>
          <w:delText>c</w:delText>
        </w:r>
      </w:del>
      <w:r w:rsidRPr="00960DE6">
        <w:rPr>
          <w:rFonts w:ascii="Palatino Linotype" w:hAnsi="Palatino Linotype"/>
          <w:b/>
          <w:bCs/>
          <w:sz w:val="36"/>
          <w:szCs w:val="36"/>
          <w:rPrChange w:id="423" w:author="Giang Do" w:date="2025-06-09T06:57:00Z" w16du:dateUtc="2025-06-09T13:57:00Z">
            <w:rPr>
              <w:rFonts w:ascii="Palatino Linotype" w:hAnsi="Palatino Linotype"/>
              <w:b/>
              <w:bCs/>
              <w:sz w:val="36"/>
              <w:szCs w:val="36"/>
              <w:lang w:val="fr-CA"/>
            </w:rPr>
          </w:rPrChange>
        </w:rPr>
        <w:t>ấp Cô Ðộc thấy Phật quốc thanh tịnh trang nghiêm, mười phương tất cả pháp giới hư không giới, tất cả thế giới cũng đều thấy như vậy.</w:t>
      </w:r>
    </w:p>
    <w:p w14:paraId="3F2E7B4C" w14:textId="77777777" w:rsidR="004C38FC" w:rsidRPr="00960DE6" w:rsidRDefault="000C5CE9" w:rsidP="000C5CE9">
      <w:pPr>
        <w:spacing w:after="0" w:line="288" w:lineRule="auto"/>
        <w:rPr>
          <w:rFonts w:ascii="Palatino Linotype" w:hAnsi="Palatino Linotype"/>
          <w:b/>
          <w:bCs/>
          <w:sz w:val="36"/>
          <w:szCs w:val="36"/>
          <w:rPrChange w:id="4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25" w:author="Giang Do" w:date="2025-06-09T06:57:00Z" w16du:dateUtc="2025-06-09T13:57:00Z">
            <w:rPr>
              <w:rFonts w:ascii="Palatino Linotype" w:hAnsi="Palatino Linotype"/>
              <w:b/>
              <w:bCs/>
              <w:sz w:val="36"/>
              <w:szCs w:val="36"/>
              <w:lang w:val="fr-CA"/>
            </w:rPr>
          </w:rPrChange>
        </w:rPr>
        <w:t xml:space="preserve">Những là thấy thân đức Như Lai ở rừng Thệ Ða, chúng hội Bồ-tát thảy đều cùng khắp. </w:t>
      </w:r>
    </w:p>
    <w:p w14:paraId="3BE6395B" w14:textId="77777777" w:rsidR="004C38FC" w:rsidRPr="00960DE6" w:rsidRDefault="000C5CE9" w:rsidP="000C5CE9">
      <w:pPr>
        <w:spacing w:after="0" w:line="288" w:lineRule="auto"/>
        <w:rPr>
          <w:rFonts w:ascii="Palatino Linotype" w:hAnsi="Palatino Linotype"/>
          <w:b/>
          <w:bCs/>
          <w:sz w:val="36"/>
          <w:szCs w:val="36"/>
          <w:rPrChange w:id="4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27" w:author="Giang Do" w:date="2025-06-09T06:57:00Z" w16du:dateUtc="2025-06-09T13:57:00Z">
            <w:rPr>
              <w:rFonts w:ascii="Palatino Linotype" w:hAnsi="Palatino Linotype"/>
              <w:b/>
              <w:bCs/>
              <w:sz w:val="36"/>
              <w:szCs w:val="36"/>
              <w:lang w:val="fr-CA"/>
            </w:rPr>
          </w:rPrChange>
        </w:rPr>
        <w:t xml:space="preserve">Thấy khắp nơi mưa những mây trang nghiêm. </w:t>
      </w:r>
    </w:p>
    <w:p w14:paraId="43ED3F04" w14:textId="77777777" w:rsidR="004C38FC" w:rsidRPr="00960DE6" w:rsidRDefault="000C5CE9" w:rsidP="000C5CE9">
      <w:pPr>
        <w:spacing w:after="0" w:line="288" w:lineRule="auto"/>
        <w:rPr>
          <w:rFonts w:ascii="Palatino Linotype" w:hAnsi="Palatino Linotype"/>
          <w:b/>
          <w:bCs/>
          <w:sz w:val="36"/>
          <w:szCs w:val="36"/>
          <w:rPrChange w:id="4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29" w:author="Giang Do" w:date="2025-06-09T06:57:00Z" w16du:dateUtc="2025-06-09T13:57:00Z">
            <w:rPr>
              <w:rFonts w:ascii="Palatino Linotype" w:hAnsi="Palatino Linotype"/>
              <w:b/>
              <w:bCs/>
              <w:sz w:val="36"/>
              <w:szCs w:val="36"/>
              <w:lang w:val="fr-CA"/>
            </w:rPr>
          </w:rPrChange>
        </w:rPr>
        <w:t xml:space="preserve">Thấy khắp nơi mưa những mây bửu quang minh chiếu sáng. </w:t>
      </w:r>
    </w:p>
    <w:p w14:paraId="6A3908C6" w14:textId="7849D7EB" w:rsidR="004C38FC" w:rsidRPr="00960DE6" w:rsidRDefault="000C5CE9" w:rsidP="000C5CE9">
      <w:pPr>
        <w:spacing w:after="0" w:line="288" w:lineRule="auto"/>
        <w:rPr>
          <w:rFonts w:ascii="Palatino Linotype" w:hAnsi="Palatino Linotype"/>
          <w:b/>
          <w:bCs/>
          <w:sz w:val="36"/>
          <w:szCs w:val="36"/>
          <w:rPrChange w:id="4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31" w:author="Giang Do" w:date="2025-06-09T06:57:00Z" w16du:dateUtc="2025-06-09T13:57:00Z">
            <w:rPr>
              <w:rFonts w:ascii="Palatino Linotype" w:hAnsi="Palatino Linotype"/>
              <w:b/>
              <w:bCs/>
              <w:sz w:val="36"/>
              <w:szCs w:val="36"/>
              <w:lang w:val="fr-CA"/>
            </w:rPr>
          </w:rPrChange>
        </w:rPr>
        <w:t xml:space="preserve">Thấy khắp nơi mưa những mây ma-ni bửu. </w:t>
      </w:r>
    </w:p>
    <w:p w14:paraId="21453D35" w14:textId="77777777" w:rsidR="004C38FC" w:rsidRPr="00960DE6" w:rsidRDefault="000C5CE9" w:rsidP="000C5CE9">
      <w:pPr>
        <w:spacing w:after="0" w:line="288" w:lineRule="auto"/>
        <w:rPr>
          <w:rFonts w:ascii="Palatino Linotype" w:hAnsi="Palatino Linotype"/>
          <w:b/>
          <w:bCs/>
          <w:sz w:val="36"/>
          <w:szCs w:val="36"/>
          <w:rPrChange w:id="4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33" w:author="Giang Do" w:date="2025-06-09T06:57:00Z" w16du:dateUtc="2025-06-09T13:57:00Z">
            <w:rPr>
              <w:rFonts w:ascii="Palatino Linotype" w:hAnsi="Palatino Linotype"/>
              <w:b/>
              <w:bCs/>
              <w:sz w:val="36"/>
              <w:szCs w:val="36"/>
              <w:lang w:val="fr-CA"/>
            </w:rPr>
          </w:rPrChange>
        </w:rPr>
        <w:t xml:space="preserve">Thấy khắp nơi mưa những mây lọng trang nghiêm che trùm cõi Phật. </w:t>
      </w:r>
    </w:p>
    <w:p w14:paraId="47BB7A2E" w14:textId="7E4B13D8" w:rsidR="004C38FC" w:rsidRPr="00960DE6" w:rsidRDefault="000C5CE9" w:rsidP="000C5CE9">
      <w:pPr>
        <w:spacing w:after="0" w:line="288" w:lineRule="auto"/>
        <w:rPr>
          <w:rFonts w:ascii="Palatino Linotype" w:hAnsi="Palatino Linotype"/>
          <w:b/>
          <w:bCs/>
          <w:sz w:val="36"/>
          <w:szCs w:val="36"/>
          <w:rPrChange w:id="4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35" w:author="Giang Do" w:date="2025-06-09T06:57:00Z" w16du:dateUtc="2025-06-09T13:57:00Z">
            <w:rPr>
              <w:rFonts w:ascii="Palatino Linotype" w:hAnsi="Palatino Linotype"/>
              <w:b/>
              <w:bCs/>
              <w:sz w:val="36"/>
              <w:szCs w:val="36"/>
              <w:lang w:val="fr-CA"/>
            </w:rPr>
          </w:rPrChange>
        </w:rPr>
        <w:t xml:space="preserve">Thấy khắp nơi mưa những mây Thiên thân. </w:t>
      </w:r>
    </w:p>
    <w:p w14:paraId="6E09B391" w14:textId="77777777" w:rsidR="004C38FC" w:rsidRPr="00960DE6" w:rsidRDefault="000C5CE9" w:rsidP="000C5CE9">
      <w:pPr>
        <w:spacing w:after="0" w:line="288" w:lineRule="auto"/>
        <w:rPr>
          <w:rFonts w:ascii="Palatino Linotype" w:hAnsi="Palatino Linotype"/>
          <w:b/>
          <w:bCs/>
          <w:sz w:val="36"/>
          <w:szCs w:val="36"/>
          <w:rPrChange w:id="4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37" w:author="Giang Do" w:date="2025-06-09T06:57:00Z" w16du:dateUtc="2025-06-09T13:57:00Z">
            <w:rPr>
              <w:rFonts w:ascii="Palatino Linotype" w:hAnsi="Palatino Linotype"/>
              <w:b/>
              <w:bCs/>
              <w:sz w:val="36"/>
              <w:szCs w:val="36"/>
              <w:lang w:val="fr-CA"/>
            </w:rPr>
          </w:rPrChange>
        </w:rPr>
        <w:lastRenderedPageBreak/>
        <w:t xml:space="preserve">Thấy khắp nơi mưa những mây hoa thọ. </w:t>
      </w:r>
    </w:p>
    <w:p w14:paraId="39D0AAA0" w14:textId="77777777" w:rsidR="004C38FC" w:rsidRPr="00960DE6" w:rsidRDefault="000C5CE9" w:rsidP="000C5CE9">
      <w:pPr>
        <w:spacing w:after="0" w:line="288" w:lineRule="auto"/>
        <w:rPr>
          <w:rFonts w:ascii="Palatino Linotype" w:hAnsi="Palatino Linotype"/>
          <w:b/>
          <w:bCs/>
          <w:sz w:val="36"/>
          <w:szCs w:val="36"/>
          <w:rPrChange w:id="4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39" w:author="Giang Do" w:date="2025-06-09T06:57:00Z" w16du:dateUtc="2025-06-09T13:57:00Z">
            <w:rPr>
              <w:rFonts w:ascii="Palatino Linotype" w:hAnsi="Palatino Linotype"/>
              <w:b/>
              <w:bCs/>
              <w:sz w:val="36"/>
              <w:szCs w:val="36"/>
              <w:lang w:val="fr-CA"/>
            </w:rPr>
          </w:rPrChange>
        </w:rPr>
        <w:t xml:space="preserve">Thấy khắp nơi mưa những mây y thọ. </w:t>
      </w:r>
    </w:p>
    <w:p w14:paraId="4005B05C" w14:textId="77777777" w:rsidR="0011648E" w:rsidRPr="00960DE6" w:rsidRDefault="000C5CE9" w:rsidP="000C5CE9">
      <w:pPr>
        <w:spacing w:after="0" w:line="288" w:lineRule="auto"/>
        <w:rPr>
          <w:rFonts w:ascii="Palatino Linotype" w:hAnsi="Palatino Linotype"/>
          <w:b/>
          <w:bCs/>
          <w:sz w:val="36"/>
          <w:szCs w:val="36"/>
          <w:rPrChange w:id="4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41" w:author="Giang Do" w:date="2025-06-09T06:57:00Z" w16du:dateUtc="2025-06-09T13:57:00Z">
            <w:rPr>
              <w:rFonts w:ascii="Palatino Linotype" w:hAnsi="Palatino Linotype"/>
              <w:b/>
              <w:bCs/>
              <w:sz w:val="36"/>
              <w:szCs w:val="36"/>
              <w:lang w:val="fr-CA"/>
            </w:rPr>
          </w:rPrChange>
        </w:rPr>
        <w:t xml:space="preserve">Thấy khắp nơi mưa những mây bửu man anh lạc nối tiếp chẳng dứt cùng khắp tất cả đại địa. </w:t>
      </w:r>
    </w:p>
    <w:p w14:paraId="2D355BD8" w14:textId="77777777" w:rsidR="0011648E" w:rsidRPr="00960DE6" w:rsidRDefault="000C5CE9" w:rsidP="000C5CE9">
      <w:pPr>
        <w:spacing w:after="0" w:line="288" w:lineRule="auto"/>
        <w:rPr>
          <w:rFonts w:ascii="Palatino Linotype" w:hAnsi="Palatino Linotype"/>
          <w:b/>
          <w:bCs/>
          <w:sz w:val="36"/>
          <w:szCs w:val="36"/>
          <w:rPrChange w:id="4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43" w:author="Giang Do" w:date="2025-06-09T06:57:00Z" w16du:dateUtc="2025-06-09T13:57:00Z">
            <w:rPr>
              <w:rFonts w:ascii="Palatino Linotype" w:hAnsi="Palatino Linotype"/>
              <w:b/>
              <w:bCs/>
              <w:sz w:val="36"/>
              <w:szCs w:val="36"/>
              <w:lang w:val="fr-CA"/>
            </w:rPr>
          </w:rPrChange>
        </w:rPr>
        <w:t xml:space="preserve">Thấy khắp nơi mưa những mây đồ trang nghiêm. </w:t>
      </w:r>
    </w:p>
    <w:p w14:paraId="76B04CF9" w14:textId="77777777" w:rsidR="0011648E" w:rsidRPr="00960DE6" w:rsidRDefault="000C5CE9" w:rsidP="000C5CE9">
      <w:pPr>
        <w:spacing w:after="0" w:line="288" w:lineRule="auto"/>
        <w:rPr>
          <w:rFonts w:ascii="Palatino Linotype" w:hAnsi="Palatino Linotype"/>
          <w:b/>
          <w:bCs/>
          <w:sz w:val="36"/>
          <w:szCs w:val="36"/>
          <w:rPrChange w:id="4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45" w:author="Giang Do" w:date="2025-06-09T06:57:00Z" w16du:dateUtc="2025-06-09T13:57:00Z">
            <w:rPr>
              <w:rFonts w:ascii="Palatino Linotype" w:hAnsi="Palatino Linotype"/>
              <w:b/>
              <w:bCs/>
              <w:sz w:val="36"/>
              <w:szCs w:val="36"/>
              <w:lang w:val="fr-CA"/>
            </w:rPr>
          </w:rPrChange>
        </w:rPr>
        <w:t xml:space="preserve">Thấy khắp nơi mưa những mây thơm hình chúng sanh. </w:t>
      </w:r>
    </w:p>
    <w:p w14:paraId="02505013" w14:textId="77777777" w:rsidR="0011648E" w:rsidRPr="00960DE6" w:rsidRDefault="000C5CE9" w:rsidP="000C5CE9">
      <w:pPr>
        <w:spacing w:after="0" w:line="288" w:lineRule="auto"/>
        <w:rPr>
          <w:rFonts w:ascii="Palatino Linotype" w:hAnsi="Palatino Linotype"/>
          <w:b/>
          <w:bCs/>
          <w:sz w:val="36"/>
          <w:szCs w:val="36"/>
          <w:rPrChange w:id="4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47" w:author="Giang Do" w:date="2025-06-09T06:57:00Z" w16du:dateUtc="2025-06-09T13:57:00Z">
            <w:rPr>
              <w:rFonts w:ascii="Palatino Linotype" w:hAnsi="Palatino Linotype"/>
              <w:b/>
              <w:bCs/>
              <w:sz w:val="36"/>
              <w:szCs w:val="36"/>
              <w:lang w:val="fr-CA"/>
            </w:rPr>
          </w:rPrChange>
        </w:rPr>
        <w:t xml:space="preserve">Thấy khắp nơi mưa những mây lưới hoa báu vi diệu tiếp nối chẳng ngớt. </w:t>
      </w:r>
    </w:p>
    <w:p w14:paraId="0A99A790" w14:textId="77777777" w:rsidR="0011648E" w:rsidRPr="00960DE6" w:rsidRDefault="000C5CE9" w:rsidP="000C5CE9">
      <w:pPr>
        <w:spacing w:after="0" w:line="288" w:lineRule="auto"/>
        <w:rPr>
          <w:rFonts w:ascii="Palatino Linotype" w:hAnsi="Palatino Linotype"/>
          <w:b/>
          <w:bCs/>
          <w:sz w:val="36"/>
          <w:szCs w:val="36"/>
          <w:rPrChange w:id="4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49" w:author="Giang Do" w:date="2025-06-09T06:57:00Z" w16du:dateUtc="2025-06-09T13:57:00Z">
            <w:rPr>
              <w:rFonts w:ascii="Palatino Linotype" w:hAnsi="Palatino Linotype"/>
              <w:b/>
              <w:bCs/>
              <w:sz w:val="36"/>
              <w:szCs w:val="36"/>
              <w:lang w:val="fr-CA"/>
            </w:rPr>
          </w:rPrChange>
        </w:rPr>
        <w:t xml:space="preserve">Thấy khắp nơi mưa những mây chư Thiên nữ cầm tràng phan báu đi qua lại ở trong hư không. </w:t>
      </w:r>
    </w:p>
    <w:p w14:paraId="69CFF8C7" w14:textId="77777777" w:rsidR="0011648E" w:rsidRPr="00960DE6" w:rsidRDefault="000C5CE9" w:rsidP="000C5CE9">
      <w:pPr>
        <w:spacing w:after="0" w:line="288" w:lineRule="auto"/>
        <w:rPr>
          <w:rFonts w:ascii="Palatino Linotype" w:hAnsi="Palatino Linotype"/>
          <w:b/>
          <w:bCs/>
          <w:sz w:val="36"/>
          <w:szCs w:val="36"/>
          <w:rPrChange w:id="4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51" w:author="Giang Do" w:date="2025-06-09T06:57:00Z" w16du:dateUtc="2025-06-09T13:57:00Z">
            <w:rPr>
              <w:rFonts w:ascii="Palatino Linotype" w:hAnsi="Palatino Linotype"/>
              <w:b/>
              <w:bCs/>
              <w:sz w:val="36"/>
              <w:szCs w:val="36"/>
              <w:lang w:val="fr-CA"/>
            </w:rPr>
          </w:rPrChange>
        </w:rPr>
        <w:t xml:space="preserve">Thấy khắp nơi mưa những mây bửu liên hoa, ở trong cánh hoa tự nhiên phát ra những tiếng nhạc. </w:t>
      </w:r>
    </w:p>
    <w:p w14:paraId="34571564" w14:textId="43BDF795" w:rsidR="000C5CE9" w:rsidRPr="00960DE6" w:rsidRDefault="000C5CE9" w:rsidP="000C5CE9">
      <w:pPr>
        <w:spacing w:after="0" w:line="288" w:lineRule="auto"/>
        <w:rPr>
          <w:rFonts w:ascii="Palatino Linotype" w:hAnsi="Palatino Linotype"/>
          <w:b/>
          <w:bCs/>
          <w:sz w:val="36"/>
          <w:szCs w:val="36"/>
          <w:rPrChange w:id="4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53" w:author="Giang Do" w:date="2025-06-09T06:57:00Z" w16du:dateUtc="2025-06-09T13:57:00Z">
            <w:rPr>
              <w:rFonts w:ascii="Palatino Linotype" w:hAnsi="Palatino Linotype"/>
              <w:b/>
              <w:bCs/>
              <w:sz w:val="36"/>
              <w:szCs w:val="36"/>
              <w:lang w:val="fr-CA"/>
            </w:rPr>
          </w:rPrChange>
        </w:rPr>
        <w:lastRenderedPageBreak/>
        <w:t>Thấy khắp nơi mưa những mây tòa sư tử lưới báu anh lạc dùng trang nghiêm.</w:t>
      </w:r>
    </w:p>
    <w:p w14:paraId="0BDC6D35" w14:textId="4555A866" w:rsidR="000C5CE9" w:rsidRPr="00960DE6" w:rsidRDefault="000C5CE9" w:rsidP="000C5CE9">
      <w:pPr>
        <w:spacing w:after="0" w:line="288" w:lineRule="auto"/>
        <w:rPr>
          <w:rFonts w:ascii="Palatino Linotype" w:hAnsi="Palatino Linotype"/>
          <w:b/>
          <w:bCs/>
          <w:sz w:val="36"/>
          <w:szCs w:val="36"/>
          <w:rPrChange w:id="4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55" w:author="Giang Do" w:date="2025-06-09T06:57:00Z" w16du:dateUtc="2025-06-09T13:57:00Z">
            <w:rPr>
              <w:rFonts w:ascii="Palatino Linotype" w:hAnsi="Palatino Linotype"/>
              <w:b/>
              <w:bCs/>
              <w:sz w:val="36"/>
              <w:szCs w:val="36"/>
              <w:lang w:val="fr-CA"/>
            </w:rPr>
          </w:rPrChange>
        </w:rPr>
        <w:t xml:space="preserve">Lúc đó, phương </w:t>
      </w:r>
      <w:r w:rsidR="0011648E" w:rsidRPr="00960DE6">
        <w:rPr>
          <w:rFonts w:ascii="Palatino Linotype" w:hAnsi="Palatino Linotype"/>
          <w:b/>
          <w:bCs/>
          <w:sz w:val="36"/>
          <w:szCs w:val="36"/>
          <w:rPrChange w:id="456" w:author="Giang Do" w:date="2025-06-09T06:57:00Z" w16du:dateUtc="2025-06-09T13:57:00Z">
            <w:rPr>
              <w:rFonts w:ascii="Palatino Linotype" w:hAnsi="Palatino Linotype"/>
              <w:b/>
              <w:bCs/>
              <w:sz w:val="36"/>
              <w:szCs w:val="36"/>
              <w:lang w:val="fr-CA"/>
            </w:rPr>
          </w:rPrChange>
        </w:rPr>
        <w:t xml:space="preserve">Đông </w:t>
      </w:r>
      <w:r w:rsidRPr="00960DE6">
        <w:rPr>
          <w:rFonts w:ascii="Palatino Linotype" w:hAnsi="Palatino Linotype"/>
          <w:b/>
          <w:bCs/>
          <w:sz w:val="36"/>
          <w:szCs w:val="36"/>
          <w:rPrChange w:id="457" w:author="Giang Do" w:date="2025-06-09T06:57:00Z" w16du:dateUtc="2025-06-09T13:57:00Z">
            <w:rPr>
              <w:rFonts w:ascii="Palatino Linotype" w:hAnsi="Palatino Linotype"/>
              <w:b/>
              <w:bCs/>
              <w:sz w:val="36"/>
              <w:szCs w:val="36"/>
              <w:lang w:val="fr-CA"/>
            </w:rPr>
          </w:rPrChange>
        </w:rPr>
        <w:t xml:space="preserve">qua khỏi bất khả thuyết Phật-sát vi trần số thế giới hải, có thế giới tên là Kim Ðăng Vân Tràng. Ðức Phật nơi đó hiệu là Tỳ Lô Giá Na Thắng Ðức Vương. </w:t>
      </w:r>
    </w:p>
    <w:p w14:paraId="64577AD4" w14:textId="77777777" w:rsidR="0011648E" w:rsidRPr="00960DE6" w:rsidRDefault="000C5CE9" w:rsidP="000C5CE9">
      <w:pPr>
        <w:spacing w:after="0" w:line="288" w:lineRule="auto"/>
        <w:rPr>
          <w:rFonts w:ascii="Palatino Linotype" w:hAnsi="Palatino Linotype"/>
          <w:b/>
          <w:bCs/>
          <w:sz w:val="36"/>
          <w:szCs w:val="36"/>
          <w:rPrChange w:id="4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59" w:author="Giang Do" w:date="2025-06-09T06:57:00Z" w16du:dateUtc="2025-06-09T13:57:00Z">
            <w:rPr>
              <w:rFonts w:ascii="Palatino Linotype" w:hAnsi="Palatino Linotype"/>
              <w:b/>
              <w:bCs/>
              <w:sz w:val="36"/>
              <w:szCs w:val="36"/>
              <w:lang w:val="fr-CA"/>
            </w:rPr>
          </w:rPrChange>
        </w:rPr>
        <w:t xml:space="preserve">Trong chúng hội của đức Phật đó có Bồ-tát hiệu là Tỳ Lô Giá Na Nguyện Quang Minh, cùng bất khả thuyết Phật-sát vi trần số Bồ-tát câu hội đến chỗ đức </w:t>
      </w:r>
      <w:r w:rsidR="0011648E" w:rsidRPr="00960DE6">
        <w:rPr>
          <w:rFonts w:ascii="Palatino Linotype" w:hAnsi="Palatino Linotype"/>
          <w:b/>
          <w:bCs/>
          <w:sz w:val="36"/>
          <w:szCs w:val="36"/>
          <w:rPrChange w:id="460" w:author="Giang Do" w:date="2025-06-09T06:57:00Z" w16du:dateUtc="2025-06-09T13:57:00Z">
            <w:rPr>
              <w:rFonts w:ascii="Palatino Linotype" w:hAnsi="Palatino Linotype"/>
              <w:b/>
              <w:bCs/>
              <w:sz w:val="36"/>
              <w:szCs w:val="36"/>
              <w:lang w:val="fr-CA"/>
            </w:rPr>
          </w:rPrChange>
        </w:rPr>
        <w:t>Phật</w:t>
      </w:r>
      <w:r w:rsidR="0011648E" w:rsidRPr="00960DE6">
        <w:rPr>
          <w:rFonts w:ascii="Palatino Linotype" w:hAnsi="Palatino Linotype"/>
          <w:b/>
          <w:bCs/>
          <w:sz w:val="36"/>
          <w:szCs w:val="36"/>
        </w:rPr>
        <w:t>.</w:t>
      </w:r>
      <w:r w:rsidRPr="00960DE6">
        <w:rPr>
          <w:rFonts w:ascii="Palatino Linotype" w:hAnsi="Palatino Linotype"/>
          <w:b/>
          <w:bCs/>
          <w:sz w:val="36"/>
          <w:szCs w:val="36"/>
          <w:rPrChange w:id="461" w:author="Giang Do" w:date="2025-06-09T06:57:00Z" w16du:dateUtc="2025-06-09T13:57:00Z">
            <w:rPr>
              <w:rFonts w:ascii="Palatino Linotype" w:hAnsi="Palatino Linotype"/>
              <w:b/>
              <w:bCs/>
              <w:sz w:val="36"/>
              <w:szCs w:val="36"/>
              <w:lang w:val="fr-CA"/>
            </w:rPr>
          </w:rPrChange>
        </w:rPr>
        <w:t xml:space="preserve"> </w:t>
      </w:r>
    </w:p>
    <w:p w14:paraId="4FCAFF0D" w14:textId="77777777" w:rsidR="0011648E" w:rsidRPr="00960DE6" w:rsidRDefault="0011648E" w:rsidP="000C5CE9">
      <w:pPr>
        <w:spacing w:after="0" w:line="288" w:lineRule="auto"/>
        <w:rPr>
          <w:rFonts w:ascii="Palatino Linotype" w:hAnsi="Palatino Linotype"/>
          <w:b/>
          <w:bCs/>
          <w:sz w:val="36"/>
          <w:szCs w:val="36"/>
          <w:rPrChange w:id="4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63" w:author="Giang Do" w:date="2025-06-09T06:57:00Z" w16du:dateUtc="2025-06-09T13:57:00Z">
            <w:rPr>
              <w:rFonts w:ascii="Palatino Linotype" w:hAnsi="Palatino Linotype"/>
              <w:b/>
              <w:bCs/>
              <w:sz w:val="36"/>
              <w:szCs w:val="36"/>
              <w:lang w:val="fr-CA"/>
            </w:rPr>
          </w:rPrChange>
        </w:rPr>
        <w:t>Đ</w:t>
      </w:r>
      <w:r w:rsidR="000C5CE9" w:rsidRPr="00960DE6">
        <w:rPr>
          <w:rFonts w:ascii="Palatino Linotype" w:hAnsi="Palatino Linotype"/>
          <w:b/>
          <w:bCs/>
          <w:sz w:val="36"/>
          <w:szCs w:val="36"/>
          <w:rPrChange w:id="464" w:author="Giang Do" w:date="2025-06-09T06:57:00Z" w16du:dateUtc="2025-06-09T13:57:00Z">
            <w:rPr>
              <w:rFonts w:ascii="Palatino Linotype" w:hAnsi="Palatino Linotype"/>
              <w:b/>
              <w:bCs/>
              <w:sz w:val="36"/>
              <w:szCs w:val="36"/>
              <w:lang w:val="fr-CA"/>
            </w:rPr>
          </w:rPrChange>
        </w:rPr>
        <w:t xml:space="preserve">ều dùng thần lực hiện những lùm mây: </w:t>
      </w:r>
    </w:p>
    <w:p w14:paraId="65CC0BDD" w14:textId="77777777" w:rsidR="0011648E" w:rsidRPr="00960DE6" w:rsidRDefault="000C5CE9" w:rsidP="0011648E">
      <w:pPr>
        <w:spacing w:after="0" w:line="288" w:lineRule="auto"/>
        <w:ind w:left="360"/>
        <w:rPr>
          <w:rFonts w:ascii="Palatino Linotype" w:hAnsi="Palatino Linotype"/>
          <w:b/>
          <w:bCs/>
          <w:sz w:val="36"/>
          <w:szCs w:val="36"/>
          <w:rPrChange w:id="46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66" w:author="Giang Do" w:date="2025-06-09T06:57:00Z" w16du:dateUtc="2025-06-09T13:57:00Z">
            <w:rPr>
              <w:rFonts w:ascii="Palatino Linotype" w:hAnsi="Palatino Linotype"/>
              <w:b/>
              <w:bCs/>
              <w:sz w:val="36"/>
              <w:szCs w:val="36"/>
              <w:lang w:val="fr-CA"/>
            </w:rPr>
          </w:rPrChange>
        </w:rPr>
        <w:t xml:space="preserve">Mây thiên hoa, mây thiên hương, </w:t>
      </w:r>
    </w:p>
    <w:p w14:paraId="17C52BD0" w14:textId="39A20920"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Mây thiên m</w:t>
      </w:r>
      <w:r w:rsidR="000C5CE9" w:rsidRPr="00960DE6">
        <w:rPr>
          <w:rFonts w:ascii="Palatino Linotype" w:hAnsi="Palatino Linotype"/>
          <w:b/>
          <w:bCs/>
          <w:sz w:val="36"/>
          <w:szCs w:val="36"/>
        </w:rPr>
        <w:t xml:space="preserve">ạt hương, mây thiên man, </w:t>
      </w:r>
    </w:p>
    <w:p w14:paraId="4CD9D4FA" w14:textId="24EC9F89"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Mây thiên b</w:t>
      </w:r>
      <w:r w:rsidR="000C5CE9" w:rsidRPr="00960DE6">
        <w:rPr>
          <w:rFonts w:ascii="Palatino Linotype" w:hAnsi="Palatino Linotype"/>
          <w:b/>
          <w:bCs/>
          <w:sz w:val="36"/>
          <w:szCs w:val="36"/>
        </w:rPr>
        <w:t xml:space="preserve">ửu, mây thiên trang nghiêm cụ, </w:t>
      </w:r>
    </w:p>
    <w:p w14:paraId="49293C73" w14:textId="399CF471"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Mây thiên b</w:t>
      </w:r>
      <w:r w:rsidR="000C5CE9" w:rsidRPr="00960DE6">
        <w:rPr>
          <w:rFonts w:ascii="Palatino Linotype" w:hAnsi="Palatino Linotype"/>
          <w:b/>
          <w:bCs/>
          <w:sz w:val="36"/>
          <w:szCs w:val="36"/>
        </w:rPr>
        <w:t xml:space="preserve">ửu cái, mây thiên vi diệu y, </w:t>
      </w:r>
    </w:p>
    <w:p w14:paraId="1163AD04" w14:textId="0752AC8D"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Mây thiên b</w:t>
      </w:r>
      <w:r w:rsidR="000C5CE9" w:rsidRPr="00960DE6">
        <w:rPr>
          <w:rFonts w:ascii="Palatino Linotype" w:hAnsi="Palatino Linotype"/>
          <w:b/>
          <w:bCs/>
          <w:sz w:val="36"/>
          <w:szCs w:val="36"/>
        </w:rPr>
        <w:t xml:space="preserve">ửu tràng phan, </w:t>
      </w:r>
    </w:p>
    <w:p w14:paraId="22562F7F" w14:textId="16BAECA1" w:rsidR="000C5CE9"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những diệu bửu trang nghiêm đầy dẫy hư không.</w:t>
      </w:r>
    </w:p>
    <w:p w14:paraId="5F68D92D" w14:textId="0BA5EDA6"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Ðến chỗ đức Phật rồi, chư Bồ-tát đảnh lễ chân Phật. Liền ở phương </w:t>
      </w:r>
      <w:r w:rsidR="00F56C7C" w:rsidRPr="00960DE6">
        <w:rPr>
          <w:rFonts w:ascii="Palatino Linotype" w:hAnsi="Palatino Linotype"/>
          <w:b/>
          <w:bCs/>
          <w:sz w:val="36"/>
          <w:szCs w:val="36"/>
        </w:rPr>
        <w:t xml:space="preserve">Đông </w:t>
      </w:r>
      <w:r w:rsidRPr="00960DE6">
        <w:rPr>
          <w:rFonts w:ascii="Palatino Linotype" w:hAnsi="Palatino Linotype"/>
          <w:b/>
          <w:bCs/>
          <w:sz w:val="36"/>
          <w:szCs w:val="36"/>
        </w:rPr>
        <w:t xml:space="preserve">hóa làm </w:t>
      </w:r>
      <w:r w:rsidR="00865AE8" w:rsidRPr="00960DE6">
        <w:rPr>
          <w:rFonts w:ascii="Palatino Linotype" w:hAnsi="Palatino Linotype"/>
          <w:b/>
          <w:bCs/>
          <w:sz w:val="36"/>
          <w:szCs w:val="36"/>
        </w:rPr>
        <w:t>lầu các</w:t>
      </w:r>
      <w:r w:rsidRPr="00960DE6">
        <w:rPr>
          <w:rFonts w:ascii="Palatino Linotype" w:hAnsi="Palatino Linotype"/>
          <w:b/>
          <w:bCs/>
          <w:sz w:val="36"/>
          <w:szCs w:val="36"/>
        </w:rPr>
        <w:t xml:space="preserve"> bửu trang nghiêm và tòa sư tử bửu liên hoa tạng chiếu khắp mười phương. Lưới như ý bửu choàng trên thân. Rồi cùng quyến thuộc ngồi </w:t>
      </w:r>
      <w:r w:rsidR="0011648E" w:rsidRPr="00960DE6">
        <w:rPr>
          <w:rFonts w:ascii="Palatino Linotype" w:hAnsi="Palatino Linotype"/>
          <w:b/>
          <w:bCs/>
          <w:sz w:val="36"/>
          <w:szCs w:val="36"/>
        </w:rPr>
        <w:t xml:space="preserve">kiết-già </w:t>
      </w:r>
      <w:r w:rsidRPr="00960DE6">
        <w:rPr>
          <w:rFonts w:ascii="Palatino Linotype" w:hAnsi="Palatino Linotype"/>
          <w:b/>
          <w:bCs/>
          <w:sz w:val="36"/>
          <w:szCs w:val="36"/>
        </w:rPr>
        <w:t>trên đó.</w:t>
      </w:r>
    </w:p>
    <w:p w14:paraId="54607C79" w14:textId="130ED0AC"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Phương </w:t>
      </w:r>
      <w:r w:rsidR="0011648E" w:rsidRPr="00960DE6">
        <w:rPr>
          <w:rFonts w:ascii="Palatino Linotype" w:hAnsi="Palatino Linotype"/>
          <w:b/>
          <w:bCs/>
          <w:sz w:val="36"/>
          <w:szCs w:val="36"/>
        </w:rPr>
        <w:t xml:space="preserve">Nam </w:t>
      </w:r>
      <w:r w:rsidRPr="00960DE6">
        <w:rPr>
          <w:rFonts w:ascii="Palatino Linotype" w:hAnsi="Palatino Linotype"/>
          <w:b/>
          <w:bCs/>
          <w:sz w:val="36"/>
          <w:szCs w:val="36"/>
        </w:rPr>
        <w:t xml:space="preserve">qua khỏi bất khả thuyết Phật-sát vi trần số thế giới hải, có thế giới tên là Kim Cang Tạng. Ðức Phật nơi đó hiệu là Phổ Quang Minh Vô Thắng Tạng Vương. </w:t>
      </w:r>
    </w:p>
    <w:p w14:paraId="0C3ABB8B" w14:textId="77777777" w:rsidR="0011648E"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chúng hội của đức Phật đó, có Bồ-tát hiệu là Bất Khả Hoại Tinh Tấn Vương, cùng bất khả thuyết Phật-sát vi trần số Bồ-tát câu hội đến chỗ đức Phật, đồng </w:t>
      </w:r>
      <w:r w:rsidR="0011648E" w:rsidRPr="00960DE6">
        <w:rPr>
          <w:rFonts w:ascii="Palatino Linotype" w:hAnsi="Palatino Linotype"/>
          <w:b/>
          <w:bCs/>
          <w:sz w:val="36"/>
          <w:szCs w:val="36"/>
        </w:rPr>
        <w:t>cầm:</w:t>
      </w:r>
      <w:r w:rsidRPr="00960DE6">
        <w:rPr>
          <w:rFonts w:ascii="Palatino Linotype" w:hAnsi="Palatino Linotype"/>
          <w:b/>
          <w:bCs/>
          <w:sz w:val="36"/>
          <w:szCs w:val="36"/>
        </w:rPr>
        <w:t xml:space="preserve"> </w:t>
      </w:r>
    </w:p>
    <w:p w14:paraId="3D1B0A8A" w14:textId="3D672B4B"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w:t>
      </w:r>
      <w:r w:rsidR="000C5CE9" w:rsidRPr="00960DE6">
        <w:rPr>
          <w:rFonts w:ascii="Palatino Linotype" w:hAnsi="Palatino Linotype"/>
          <w:b/>
          <w:bCs/>
          <w:sz w:val="36"/>
          <w:szCs w:val="36"/>
        </w:rPr>
        <w:t xml:space="preserve">ững lưới bửu </w:t>
      </w:r>
      <w:r w:rsidRPr="00960DE6">
        <w:rPr>
          <w:rFonts w:ascii="Palatino Linotype" w:hAnsi="Palatino Linotype"/>
          <w:b/>
          <w:bCs/>
          <w:sz w:val="36"/>
          <w:szCs w:val="36"/>
        </w:rPr>
        <w:t>hương,</w:t>
      </w:r>
      <w:r w:rsidR="000C5CE9" w:rsidRPr="00960DE6">
        <w:rPr>
          <w:rFonts w:ascii="Palatino Linotype" w:hAnsi="Palatino Linotype"/>
          <w:b/>
          <w:bCs/>
          <w:sz w:val="36"/>
          <w:szCs w:val="36"/>
        </w:rPr>
        <w:t xml:space="preserve"> những bửu anh lạc, </w:t>
      </w:r>
    </w:p>
    <w:p w14:paraId="5443E6F1" w14:textId="79035DCE"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Nh</w:t>
      </w:r>
      <w:r w:rsidR="000C5CE9" w:rsidRPr="00960DE6">
        <w:rPr>
          <w:rFonts w:ascii="Palatino Linotype" w:hAnsi="Palatino Linotype"/>
          <w:b/>
          <w:bCs/>
          <w:sz w:val="36"/>
          <w:szCs w:val="36"/>
        </w:rPr>
        <w:t xml:space="preserve">ững bửu hoa đới, những bửu man đới, </w:t>
      </w:r>
    </w:p>
    <w:p w14:paraId="270E8396" w14:textId="5BA54493"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w:t>
      </w:r>
      <w:r w:rsidR="000C5CE9" w:rsidRPr="00960DE6">
        <w:rPr>
          <w:rFonts w:ascii="Palatino Linotype" w:hAnsi="Palatino Linotype"/>
          <w:b/>
          <w:bCs/>
          <w:sz w:val="36"/>
          <w:szCs w:val="36"/>
        </w:rPr>
        <w:t xml:space="preserve">ững kim cang anh lạc, những lưới bửu ma-ni, </w:t>
      </w:r>
    </w:p>
    <w:p w14:paraId="4EFF618A" w14:textId="586619F6"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w:t>
      </w:r>
      <w:r w:rsidR="000C5CE9" w:rsidRPr="00960DE6">
        <w:rPr>
          <w:rFonts w:ascii="Palatino Linotype" w:hAnsi="Palatino Linotype"/>
          <w:b/>
          <w:bCs/>
          <w:sz w:val="36"/>
          <w:szCs w:val="36"/>
        </w:rPr>
        <w:t xml:space="preserve">ững bửu y đới, những bửu anh lạc đới, </w:t>
      </w:r>
    </w:p>
    <w:p w14:paraId="61874ABF" w14:textId="4EAD4AC0" w:rsidR="0011648E" w:rsidRPr="00960DE6" w:rsidRDefault="0011648E" w:rsidP="0011648E">
      <w:pPr>
        <w:spacing w:after="0" w:line="288" w:lineRule="auto"/>
        <w:ind w:left="360"/>
        <w:rPr>
          <w:rFonts w:ascii="Palatino Linotype" w:hAnsi="Palatino Linotype"/>
          <w:b/>
          <w:bCs/>
          <w:sz w:val="36"/>
          <w:szCs w:val="36"/>
          <w:rPrChange w:id="46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68"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469" w:author="Giang Do" w:date="2025-06-09T06:57:00Z" w16du:dateUtc="2025-06-09T13:57:00Z">
            <w:rPr>
              <w:rFonts w:ascii="Palatino Linotype" w:hAnsi="Palatino Linotype"/>
              <w:b/>
              <w:bCs/>
              <w:sz w:val="36"/>
              <w:szCs w:val="36"/>
              <w:lang w:val="fr-CA"/>
            </w:rPr>
          </w:rPrChange>
        </w:rPr>
        <w:t xml:space="preserve">ững thắng quang minh ma-ni đới, </w:t>
      </w:r>
    </w:p>
    <w:p w14:paraId="4F0B2E4E" w14:textId="13E08045" w:rsidR="0011648E" w:rsidRPr="00960DE6" w:rsidRDefault="0011648E" w:rsidP="0011648E">
      <w:pPr>
        <w:spacing w:after="0" w:line="288" w:lineRule="auto"/>
        <w:ind w:left="360"/>
        <w:rPr>
          <w:rFonts w:ascii="Palatino Linotype" w:hAnsi="Palatino Linotype"/>
          <w:b/>
          <w:bCs/>
          <w:sz w:val="36"/>
          <w:szCs w:val="36"/>
          <w:rPrChange w:id="4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71"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472" w:author="Giang Do" w:date="2025-06-09T06:57:00Z" w16du:dateUtc="2025-06-09T13:57:00Z">
            <w:rPr>
              <w:rFonts w:ascii="Palatino Linotype" w:hAnsi="Palatino Linotype"/>
              <w:b/>
              <w:bCs/>
              <w:sz w:val="36"/>
              <w:szCs w:val="36"/>
              <w:lang w:val="fr-CA"/>
            </w:rPr>
          </w:rPrChange>
        </w:rPr>
        <w:t xml:space="preserve">ững sư tử ma-ni bửu anh lạc. </w:t>
      </w:r>
    </w:p>
    <w:p w14:paraId="149401BB" w14:textId="1E4B6FC2" w:rsidR="000C5CE9" w:rsidRPr="00960DE6" w:rsidRDefault="000C5CE9" w:rsidP="000C5CE9">
      <w:pPr>
        <w:spacing w:after="0" w:line="288" w:lineRule="auto"/>
        <w:rPr>
          <w:rFonts w:ascii="Palatino Linotype" w:hAnsi="Palatino Linotype"/>
          <w:b/>
          <w:bCs/>
          <w:sz w:val="36"/>
          <w:szCs w:val="36"/>
          <w:rPrChange w:id="47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74" w:author="Giang Do" w:date="2025-06-09T06:57:00Z" w16du:dateUtc="2025-06-09T13:57:00Z">
            <w:rPr>
              <w:rFonts w:ascii="Palatino Linotype" w:hAnsi="Palatino Linotype"/>
              <w:b/>
              <w:bCs/>
              <w:sz w:val="36"/>
              <w:szCs w:val="36"/>
              <w:lang w:val="fr-CA"/>
            </w:rPr>
          </w:rPrChange>
        </w:rPr>
        <w:t>Ðều dùng thần lực làm cho những bửu vật trên đầy khắp tất cả thế giới hải.</w:t>
      </w:r>
    </w:p>
    <w:p w14:paraId="398CB37A" w14:textId="77777777" w:rsidR="0011648E" w:rsidRPr="00960DE6" w:rsidRDefault="000C5CE9" w:rsidP="000C5CE9">
      <w:pPr>
        <w:spacing w:after="0" w:line="288" w:lineRule="auto"/>
        <w:rPr>
          <w:rFonts w:ascii="Palatino Linotype" w:hAnsi="Palatino Linotype"/>
          <w:b/>
          <w:bCs/>
          <w:sz w:val="36"/>
          <w:szCs w:val="36"/>
          <w:rPrChange w:id="47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76" w:author="Giang Do" w:date="2025-06-09T06:57:00Z" w16du:dateUtc="2025-06-09T13:57:00Z">
            <w:rPr>
              <w:rFonts w:ascii="Palatino Linotype" w:hAnsi="Palatino Linotype"/>
              <w:b/>
              <w:bCs/>
              <w:sz w:val="36"/>
              <w:szCs w:val="36"/>
              <w:lang w:val="fr-CA"/>
            </w:rPr>
          </w:rPrChange>
        </w:rPr>
        <w:t xml:space="preserve">Ðến chỗ đức Phật rồi, chư Bồ-tát đảnh lễ chân Phật. </w:t>
      </w:r>
    </w:p>
    <w:p w14:paraId="2FE8A8C2" w14:textId="0402E4E9" w:rsidR="0011648E" w:rsidRPr="00960DE6" w:rsidRDefault="000C5CE9" w:rsidP="000C5CE9">
      <w:pPr>
        <w:spacing w:after="0" w:line="288" w:lineRule="auto"/>
        <w:rPr>
          <w:rFonts w:ascii="Palatino Linotype" w:hAnsi="Palatino Linotype"/>
          <w:b/>
          <w:bCs/>
          <w:sz w:val="36"/>
          <w:szCs w:val="36"/>
          <w:rPrChange w:id="47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78" w:author="Giang Do" w:date="2025-06-09T06:57:00Z" w16du:dateUtc="2025-06-09T13:57:00Z">
            <w:rPr>
              <w:rFonts w:ascii="Palatino Linotype" w:hAnsi="Palatino Linotype"/>
              <w:b/>
              <w:bCs/>
              <w:sz w:val="36"/>
              <w:szCs w:val="36"/>
              <w:lang w:val="fr-CA"/>
            </w:rPr>
          </w:rPrChange>
        </w:rPr>
        <w:t xml:space="preserve">Liền ở nơi phương nam hóa làm </w:t>
      </w:r>
      <w:r w:rsidR="00865AE8" w:rsidRPr="00960DE6">
        <w:rPr>
          <w:rFonts w:ascii="Palatino Linotype" w:hAnsi="Palatino Linotype"/>
          <w:b/>
          <w:bCs/>
          <w:sz w:val="36"/>
          <w:szCs w:val="36"/>
          <w:rPrChange w:id="479" w:author="Giang Do" w:date="2025-06-09T06:57:00Z" w16du:dateUtc="2025-06-09T13:57:00Z">
            <w:rPr>
              <w:rFonts w:ascii="Palatino Linotype" w:hAnsi="Palatino Linotype"/>
              <w:b/>
              <w:bCs/>
              <w:sz w:val="36"/>
              <w:szCs w:val="36"/>
              <w:lang w:val="fr-CA"/>
            </w:rPr>
          </w:rPrChange>
        </w:rPr>
        <w:t>lầu các</w:t>
      </w:r>
      <w:r w:rsidRPr="00960DE6">
        <w:rPr>
          <w:rFonts w:ascii="Palatino Linotype" w:hAnsi="Palatino Linotype"/>
          <w:b/>
          <w:bCs/>
          <w:sz w:val="36"/>
          <w:szCs w:val="36"/>
          <w:rPrChange w:id="480" w:author="Giang Do" w:date="2025-06-09T06:57:00Z" w16du:dateUtc="2025-06-09T13:57:00Z">
            <w:rPr>
              <w:rFonts w:ascii="Palatino Linotype" w:hAnsi="Palatino Linotype"/>
              <w:b/>
              <w:bCs/>
              <w:sz w:val="36"/>
              <w:szCs w:val="36"/>
              <w:lang w:val="fr-CA"/>
            </w:rPr>
          </w:rPrChange>
        </w:rPr>
        <w:t xml:space="preserve"> biến chiếu thế gian ma-ni bửu trang nghiêm và tòa sư tử phổ chiếu thập phương bửu liên hoa tạng. </w:t>
      </w:r>
    </w:p>
    <w:p w14:paraId="0D131943" w14:textId="6D7AEA6D" w:rsidR="000C5CE9" w:rsidRPr="00960DE6" w:rsidRDefault="000C5CE9" w:rsidP="000C5CE9">
      <w:pPr>
        <w:spacing w:after="0" w:line="288" w:lineRule="auto"/>
        <w:rPr>
          <w:rFonts w:ascii="Palatino Linotype" w:hAnsi="Palatino Linotype"/>
          <w:b/>
          <w:bCs/>
          <w:sz w:val="36"/>
          <w:szCs w:val="36"/>
          <w:rPrChange w:id="48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82" w:author="Giang Do" w:date="2025-06-09T06:57:00Z" w16du:dateUtc="2025-06-09T13:57:00Z">
            <w:rPr>
              <w:rFonts w:ascii="Palatino Linotype" w:hAnsi="Palatino Linotype"/>
              <w:b/>
              <w:bCs/>
              <w:sz w:val="36"/>
              <w:szCs w:val="36"/>
              <w:lang w:val="fr-CA"/>
            </w:rPr>
          </w:rPrChange>
        </w:rPr>
        <w:t xml:space="preserve">Dùng những lưới bửu hoa choàng trên thân, cùng các quyến thuộc ngồi </w:t>
      </w:r>
      <w:r w:rsidR="0011648E" w:rsidRPr="00960DE6">
        <w:rPr>
          <w:rFonts w:ascii="Palatino Linotype" w:hAnsi="Palatino Linotype"/>
          <w:b/>
          <w:bCs/>
          <w:sz w:val="36"/>
          <w:szCs w:val="36"/>
          <w:rPrChange w:id="483" w:author="Giang Do" w:date="2025-06-09T06:57:00Z" w16du:dateUtc="2025-06-09T13:57:00Z">
            <w:rPr>
              <w:rFonts w:ascii="Palatino Linotype" w:hAnsi="Palatino Linotype"/>
              <w:b/>
              <w:bCs/>
              <w:sz w:val="36"/>
              <w:szCs w:val="36"/>
              <w:lang w:val="fr-CA"/>
            </w:rPr>
          </w:rPrChange>
        </w:rPr>
        <w:t xml:space="preserve">kiết-già </w:t>
      </w:r>
      <w:r w:rsidRPr="00960DE6">
        <w:rPr>
          <w:rFonts w:ascii="Palatino Linotype" w:hAnsi="Palatino Linotype"/>
          <w:b/>
          <w:bCs/>
          <w:sz w:val="36"/>
          <w:szCs w:val="36"/>
          <w:rPrChange w:id="484" w:author="Giang Do" w:date="2025-06-09T06:57:00Z" w16du:dateUtc="2025-06-09T13:57:00Z">
            <w:rPr>
              <w:rFonts w:ascii="Palatino Linotype" w:hAnsi="Palatino Linotype"/>
              <w:b/>
              <w:bCs/>
              <w:sz w:val="36"/>
              <w:szCs w:val="36"/>
              <w:lang w:val="fr-CA"/>
            </w:rPr>
          </w:rPrChange>
        </w:rPr>
        <w:t>trên đó.</w:t>
      </w:r>
    </w:p>
    <w:p w14:paraId="30BCC6E7" w14:textId="2DED911B" w:rsidR="000C5CE9" w:rsidRPr="00960DE6" w:rsidRDefault="000C5CE9" w:rsidP="000C5CE9">
      <w:pPr>
        <w:spacing w:after="0" w:line="288" w:lineRule="auto"/>
        <w:rPr>
          <w:rFonts w:ascii="Palatino Linotype" w:hAnsi="Palatino Linotype"/>
          <w:b/>
          <w:bCs/>
          <w:sz w:val="36"/>
          <w:szCs w:val="36"/>
          <w:rPrChange w:id="48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86" w:author="Giang Do" w:date="2025-06-09T06:57:00Z" w16du:dateUtc="2025-06-09T13:57:00Z">
            <w:rPr>
              <w:rFonts w:ascii="Palatino Linotype" w:hAnsi="Palatino Linotype"/>
              <w:b/>
              <w:bCs/>
              <w:sz w:val="36"/>
              <w:szCs w:val="36"/>
              <w:lang w:val="fr-CA"/>
            </w:rPr>
          </w:rPrChange>
        </w:rPr>
        <w:lastRenderedPageBreak/>
        <w:t xml:space="preserve">Phương </w:t>
      </w:r>
      <w:r w:rsidR="0011648E" w:rsidRPr="00960DE6">
        <w:rPr>
          <w:rFonts w:ascii="Palatino Linotype" w:hAnsi="Palatino Linotype"/>
          <w:b/>
          <w:bCs/>
          <w:sz w:val="36"/>
          <w:szCs w:val="36"/>
          <w:rPrChange w:id="487" w:author="Giang Do" w:date="2025-06-09T06:57:00Z" w16du:dateUtc="2025-06-09T13:57:00Z">
            <w:rPr>
              <w:rFonts w:ascii="Palatino Linotype" w:hAnsi="Palatino Linotype"/>
              <w:b/>
              <w:bCs/>
              <w:sz w:val="36"/>
              <w:szCs w:val="36"/>
              <w:lang w:val="fr-CA"/>
            </w:rPr>
          </w:rPrChange>
        </w:rPr>
        <w:t xml:space="preserve">Tây </w:t>
      </w:r>
      <w:r w:rsidRPr="00960DE6">
        <w:rPr>
          <w:rFonts w:ascii="Palatino Linotype" w:hAnsi="Palatino Linotype"/>
          <w:b/>
          <w:bCs/>
          <w:sz w:val="36"/>
          <w:szCs w:val="36"/>
          <w:rPrChange w:id="488" w:author="Giang Do" w:date="2025-06-09T06:57:00Z" w16du:dateUtc="2025-06-09T13:57:00Z">
            <w:rPr>
              <w:rFonts w:ascii="Palatino Linotype" w:hAnsi="Palatino Linotype"/>
              <w:b/>
              <w:bCs/>
              <w:sz w:val="36"/>
              <w:szCs w:val="36"/>
              <w:lang w:val="fr-CA"/>
            </w:rPr>
          </w:rPrChange>
        </w:rPr>
        <w:t xml:space="preserve">qua khỏi bất khả thuyết Phật-sát vi trần số thế giới hải, có thế giới tên là Ma-ni Bửu Ðăng Tu Di Sơn Tràng. Ðức Phật nơi đó hiệu là Pháp Giới Trí Ðăng. </w:t>
      </w:r>
    </w:p>
    <w:p w14:paraId="55276229" w14:textId="77777777" w:rsidR="000C5CE9" w:rsidRPr="00960DE6" w:rsidRDefault="000C5CE9" w:rsidP="000C5CE9">
      <w:pPr>
        <w:spacing w:after="0" w:line="288" w:lineRule="auto"/>
        <w:rPr>
          <w:rFonts w:ascii="Palatino Linotype" w:hAnsi="Palatino Linotype"/>
          <w:b/>
          <w:bCs/>
          <w:sz w:val="36"/>
          <w:szCs w:val="36"/>
          <w:rPrChange w:id="48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90" w:author="Giang Do" w:date="2025-06-09T06:57:00Z" w16du:dateUtc="2025-06-09T13:57:00Z">
            <w:rPr>
              <w:rFonts w:ascii="Palatino Linotype" w:hAnsi="Palatino Linotype"/>
              <w:b/>
              <w:bCs/>
              <w:sz w:val="36"/>
              <w:szCs w:val="36"/>
              <w:lang w:val="fr-CA"/>
            </w:rPr>
          </w:rPrChange>
        </w:rPr>
        <w:t xml:space="preserve">Trong chúng hội của đức Phật đó có Bồ-tát hiệu là Phổ Thắng Vô Thượng Oai Ðức Vương, cùng thế giới hải vi trần số Bồ-tát câu hội đồng đến chỗ đức Phật. </w:t>
      </w:r>
    </w:p>
    <w:p w14:paraId="1A74813F" w14:textId="5B27D3F6" w:rsidR="0011648E" w:rsidRPr="00960DE6" w:rsidRDefault="000C5CE9" w:rsidP="00F56C7C">
      <w:pPr>
        <w:spacing w:after="0" w:line="288" w:lineRule="auto"/>
        <w:rPr>
          <w:rFonts w:ascii="Palatino Linotype" w:hAnsi="Palatino Linotype"/>
          <w:b/>
          <w:bCs/>
          <w:sz w:val="36"/>
          <w:szCs w:val="36"/>
        </w:rPr>
      </w:pPr>
      <w:r w:rsidRPr="00960DE6">
        <w:rPr>
          <w:rFonts w:ascii="Palatino Linotype" w:hAnsi="Palatino Linotype"/>
          <w:b/>
          <w:bCs/>
          <w:sz w:val="36"/>
          <w:szCs w:val="36"/>
          <w:rPrChange w:id="491" w:author="Giang Do" w:date="2025-06-09T06:57:00Z" w16du:dateUtc="2025-06-09T13:57:00Z">
            <w:rPr>
              <w:rFonts w:ascii="Palatino Linotype" w:hAnsi="Palatino Linotype"/>
              <w:b/>
              <w:bCs/>
              <w:sz w:val="36"/>
              <w:szCs w:val="36"/>
              <w:lang w:val="fr-CA"/>
            </w:rPr>
          </w:rPrChange>
        </w:rPr>
        <w:t xml:space="preserve">Ðều dùng thần lực hiện bất khả thuyết Phật-sát vi trần </w:t>
      </w:r>
      <w:r w:rsidR="0011648E" w:rsidRPr="00960DE6">
        <w:rPr>
          <w:rFonts w:ascii="Palatino Linotype" w:hAnsi="Palatino Linotype"/>
          <w:b/>
          <w:bCs/>
          <w:sz w:val="36"/>
          <w:szCs w:val="36"/>
          <w:rPrChange w:id="492" w:author="Giang Do" w:date="2025-06-09T06:57:00Z" w16du:dateUtc="2025-06-09T13:57:00Z">
            <w:rPr>
              <w:rFonts w:ascii="Palatino Linotype" w:hAnsi="Palatino Linotype"/>
              <w:b/>
              <w:bCs/>
              <w:sz w:val="36"/>
              <w:szCs w:val="36"/>
              <w:lang w:val="fr-CA"/>
            </w:rPr>
          </w:rPrChange>
        </w:rPr>
        <w:t>số</w:t>
      </w:r>
      <w:r w:rsidR="00F56C7C" w:rsidRPr="00960DE6">
        <w:rPr>
          <w:rFonts w:ascii="Palatino Linotype" w:hAnsi="Palatino Linotype"/>
          <w:b/>
          <w:bCs/>
          <w:sz w:val="36"/>
          <w:szCs w:val="36"/>
        </w:rPr>
        <w:t xml:space="preserve"> n</w:t>
      </w:r>
      <w:r w:rsidR="0011648E" w:rsidRPr="00960DE6">
        <w:rPr>
          <w:rFonts w:ascii="Palatino Linotype" w:hAnsi="Palatino Linotype"/>
          <w:b/>
          <w:bCs/>
          <w:sz w:val="36"/>
          <w:szCs w:val="36"/>
          <w:rPrChange w:id="493" w:author="Giang Do" w:date="2025-06-09T06:57:00Z" w16du:dateUtc="2025-06-09T13:57:00Z">
            <w:rPr>
              <w:rFonts w:ascii="Palatino Linotype" w:hAnsi="Palatino Linotype"/>
              <w:b/>
              <w:bCs/>
              <w:sz w:val="36"/>
              <w:szCs w:val="36"/>
              <w:lang w:val="fr-CA"/>
            </w:rPr>
          </w:rPrChange>
        </w:rPr>
        <w:t>h</w:t>
      </w:r>
      <w:r w:rsidRPr="00960DE6">
        <w:rPr>
          <w:rFonts w:ascii="Palatino Linotype" w:hAnsi="Palatino Linotype"/>
          <w:b/>
          <w:bCs/>
          <w:sz w:val="36"/>
          <w:szCs w:val="36"/>
          <w:rPrChange w:id="494" w:author="Giang Do" w:date="2025-06-09T06:57:00Z" w16du:dateUtc="2025-06-09T13:57:00Z">
            <w:rPr>
              <w:rFonts w:ascii="Palatino Linotype" w:hAnsi="Palatino Linotype"/>
              <w:b/>
              <w:bCs/>
              <w:sz w:val="36"/>
              <w:szCs w:val="36"/>
              <w:lang w:val="fr-CA"/>
            </w:rPr>
          </w:rPrChange>
        </w:rPr>
        <w:t xml:space="preserve">ững hương thoa, hương thắp, </w:t>
      </w:r>
      <w:r w:rsidR="00F36C4A" w:rsidRPr="00960DE6">
        <w:rPr>
          <w:rFonts w:ascii="Palatino Linotype" w:hAnsi="Palatino Linotype"/>
          <w:b/>
          <w:bCs/>
          <w:sz w:val="36"/>
          <w:szCs w:val="36"/>
          <w:rPrChange w:id="495" w:author="Giang Do" w:date="2025-06-09T06:57:00Z" w16du:dateUtc="2025-06-09T13:57:00Z">
            <w:rPr>
              <w:rFonts w:ascii="Palatino Linotype" w:hAnsi="Palatino Linotype"/>
              <w:b/>
              <w:bCs/>
              <w:sz w:val="36"/>
              <w:szCs w:val="36"/>
              <w:lang w:val="fr-CA"/>
            </w:rPr>
          </w:rPrChange>
        </w:rPr>
        <w:t xml:space="preserve">mây Tu Di </w:t>
      </w:r>
      <w:r w:rsidR="00F56C7C" w:rsidRPr="00960DE6">
        <w:rPr>
          <w:rFonts w:ascii="Palatino Linotype" w:hAnsi="Palatino Linotype"/>
          <w:b/>
          <w:bCs/>
          <w:sz w:val="36"/>
          <w:szCs w:val="36"/>
          <w:rPrChange w:id="496" w:author="Giang Do" w:date="2025-06-09T06:57:00Z" w16du:dateUtc="2025-06-09T13:57:00Z">
            <w:rPr>
              <w:rFonts w:ascii="Palatino Linotype" w:hAnsi="Palatino Linotype"/>
              <w:b/>
              <w:bCs/>
              <w:sz w:val="36"/>
              <w:szCs w:val="36"/>
              <w:lang w:val="fr-CA"/>
            </w:rPr>
          </w:rPrChange>
        </w:rPr>
        <w:t>sơn</w:t>
      </w:r>
      <w:r w:rsidR="00F56C7C" w:rsidRPr="00960DE6">
        <w:rPr>
          <w:rFonts w:ascii="Palatino Linotype" w:hAnsi="Palatino Linotype"/>
          <w:b/>
          <w:bCs/>
          <w:sz w:val="36"/>
          <w:szCs w:val="36"/>
        </w:rPr>
        <w:t>,</w:t>
      </w:r>
    </w:p>
    <w:p w14:paraId="44F1AA69" w14:textId="0AC26209" w:rsidR="0011648E" w:rsidRPr="00960DE6" w:rsidRDefault="0011648E" w:rsidP="0011648E">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w:t>
      </w:r>
      <w:r w:rsidR="000C5CE9" w:rsidRPr="00960DE6">
        <w:rPr>
          <w:rFonts w:ascii="Palatino Linotype" w:hAnsi="Palatino Linotype"/>
          <w:b/>
          <w:bCs/>
          <w:sz w:val="36"/>
          <w:szCs w:val="36"/>
        </w:rPr>
        <w:t xml:space="preserve">ững mây Tu Di sơn hương thủy nhiều màu, </w:t>
      </w:r>
    </w:p>
    <w:p w14:paraId="16E490DA" w14:textId="16ABCE95" w:rsidR="0011648E" w:rsidRPr="00960DE6" w:rsidRDefault="0011648E" w:rsidP="0011648E">
      <w:pPr>
        <w:spacing w:after="0" w:line="288" w:lineRule="auto"/>
        <w:ind w:left="360"/>
        <w:rPr>
          <w:rFonts w:ascii="Palatino Linotype" w:hAnsi="Palatino Linotype"/>
          <w:b/>
          <w:bCs/>
          <w:sz w:val="36"/>
          <w:szCs w:val="36"/>
          <w:rPrChange w:id="49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498"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499" w:author="Giang Do" w:date="2025-06-09T06:57:00Z" w16du:dateUtc="2025-06-09T13:57:00Z">
            <w:rPr>
              <w:rFonts w:ascii="Palatino Linotype" w:hAnsi="Palatino Linotype"/>
              <w:b/>
              <w:bCs/>
              <w:sz w:val="36"/>
              <w:szCs w:val="36"/>
              <w:lang w:val="fr-CA"/>
            </w:rPr>
          </w:rPrChange>
        </w:rPr>
        <w:t xml:space="preserve">ững mây Tu Di sơn quang minh ma-ni bửu vương, </w:t>
      </w:r>
    </w:p>
    <w:p w14:paraId="5F520308" w14:textId="7F301CFF" w:rsidR="0011648E" w:rsidRPr="00960DE6" w:rsidRDefault="0011648E" w:rsidP="0011648E">
      <w:pPr>
        <w:spacing w:after="0" w:line="288" w:lineRule="auto"/>
        <w:ind w:left="360"/>
        <w:rPr>
          <w:rFonts w:ascii="Palatino Linotype" w:hAnsi="Palatino Linotype"/>
          <w:b/>
          <w:bCs/>
          <w:sz w:val="36"/>
          <w:szCs w:val="36"/>
          <w:rPrChange w:id="5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01"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02" w:author="Giang Do" w:date="2025-06-09T06:57:00Z" w16du:dateUtc="2025-06-09T13:57:00Z">
            <w:rPr>
              <w:rFonts w:ascii="Palatino Linotype" w:hAnsi="Palatino Linotype"/>
              <w:b/>
              <w:bCs/>
              <w:sz w:val="36"/>
              <w:szCs w:val="36"/>
              <w:lang w:val="fr-CA"/>
            </w:rPr>
          </w:rPrChange>
        </w:rPr>
        <w:t xml:space="preserve">ững mây Tu Di sơn quang diệm luân trang nghiêm tràng, </w:t>
      </w:r>
    </w:p>
    <w:p w14:paraId="29F6F666" w14:textId="5A383B21" w:rsidR="0011648E" w:rsidRPr="00960DE6" w:rsidRDefault="0011648E" w:rsidP="0011648E">
      <w:pPr>
        <w:spacing w:after="0" w:line="288" w:lineRule="auto"/>
        <w:ind w:left="360"/>
        <w:rPr>
          <w:rFonts w:ascii="Palatino Linotype" w:hAnsi="Palatino Linotype"/>
          <w:b/>
          <w:bCs/>
          <w:sz w:val="36"/>
          <w:szCs w:val="36"/>
          <w:rPrChange w:id="50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04"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05" w:author="Giang Do" w:date="2025-06-09T06:57:00Z" w16du:dateUtc="2025-06-09T13:57:00Z">
            <w:rPr>
              <w:rFonts w:ascii="Palatino Linotype" w:hAnsi="Palatino Linotype"/>
              <w:b/>
              <w:bCs/>
              <w:sz w:val="36"/>
              <w:szCs w:val="36"/>
              <w:lang w:val="fr-CA"/>
            </w:rPr>
          </w:rPrChange>
        </w:rPr>
        <w:t xml:space="preserve">ững mây Tu Di sơn kim cang tạng ma-ni vương trang nghiêm nhiều màu, </w:t>
      </w:r>
    </w:p>
    <w:p w14:paraId="70777431" w14:textId="7666070F" w:rsidR="0011648E" w:rsidRPr="00960DE6" w:rsidRDefault="0011648E" w:rsidP="0011648E">
      <w:pPr>
        <w:spacing w:after="0" w:line="288" w:lineRule="auto"/>
        <w:ind w:left="360"/>
        <w:rPr>
          <w:rFonts w:ascii="Palatino Linotype" w:hAnsi="Palatino Linotype"/>
          <w:b/>
          <w:bCs/>
          <w:sz w:val="36"/>
          <w:szCs w:val="36"/>
          <w:rPrChange w:id="5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07" w:author="Giang Do" w:date="2025-06-09T06:57:00Z" w16du:dateUtc="2025-06-09T13:57:00Z">
            <w:rPr>
              <w:rFonts w:ascii="Palatino Linotype" w:hAnsi="Palatino Linotype"/>
              <w:b/>
              <w:bCs/>
              <w:sz w:val="36"/>
              <w:szCs w:val="36"/>
              <w:lang w:val="fr-CA"/>
            </w:rPr>
          </w:rPrChange>
        </w:rPr>
        <w:lastRenderedPageBreak/>
        <w:t>Nh</w:t>
      </w:r>
      <w:r w:rsidR="000C5CE9" w:rsidRPr="00960DE6">
        <w:rPr>
          <w:rFonts w:ascii="Palatino Linotype" w:hAnsi="Palatino Linotype"/>
          <w:b/>
          <w:bCs/>
          <w:sz w:val="36"/>
          <w:szCs w:val="36"/>
          <w:rPrChange w:id="508" w:author="Giang Do" w:date="2025-06-09T06:57:00Z" w16du:dateUtc="2025-06-09T13:57:00Z">
            <w:rPr>
              <w:rFonts w:ascii="Palatino Linotype" w:hAnsi="Palatino Linotype"/>
              <w:b/>
              <w:bCs/>
              <w:sz w:val="36"/>
              <w:szCs w:val="36"/>
              <w:lang w:val="fr-CA"/>
            </w:rPr>
          </w:rPrChange>
        </w:rPr>
        <w:t xml:space="preserve">ững mây Tu Di sơn diêm phù đàn ma-ni bửu tràng chiếu khắp tất cả thế giới, </w:t>
      </w:r>
    </w:p>
    <w:p w14:paraId="7D62C3E7" w14:textId="35A67689" w:rsidR="0011648E" w:rsidRPr="00960DE6" w:rsidRDefault="0011648E" w:rsidP="0011648E">
      <w:pPr>
        <w:spacing w:after="0" w:line="288" w:lineRule="auto"/>
        <w:ind w:left="360"/>
        <w:rPr>
          <w:rFonts w:ascii="Palatino Linotype" w:hAnsi="Palatino Linotype"/>
          <w:b/>
          <w:bCs/>
          <w:sz w:val="36"/>
          <w:szCs w:val="36"/>
          <w:rPrChange w:id="50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10"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11" w:author="Giang Do" w:date="2025-06-09T06:57:00Z" w16du:dateUtc="2025-06-09T13:57:00Z">
            <w:rPr>
              <w:rFonts w:ascii="Palatino Linotype" w:hAnsi="Palatino Linotype"/>
              <w:b/>
              <w:bCs/>
              <w:sz w:val="36"/>
              <w:szCs w:val="36"/>
              <w:lang w:val="fr-CA"/>
            </w:rPr>
          </w:rPrChange>
        </w:rPr>
        <w:t xml:space="preserve">ững mây Tu Di sơn ma-ni bửu hiện tất cả pháp giới, </w:t>
      </w:r>
    </w:p>
    <w:p w14:paraId="64966BFA" w14:textId="792D78D5" w:rsidR="0011648E" w:rsidRPr="00960DE6" w:rsidRDefault="0011648E" w:rsidP="0011648E">
      <w:pPr>
        <w:spacing w:after="0" w:line="288" w:lineRule="auto"/>
        <w:ind w:left="360"/>
        <w:rPr>
          <w:rFonts w:ascii="Palatino Linotype" w:hAnsi="Palatino Linotype"/>
          <w:b/>
          <w:bCs/>
          <w:sz w:val="36"/>
          <w:szCs w:val="36"/>
          <w:rPrChange w:id="5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13"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14" w:author="Giang Do" w:date="2025-06-09T06:57:00Z" w16du:dateUtc="2025-06-09T13:57:00Z">
            <w:rPr>
              <w:rFonts w:ascii="Palatino Linotype" w:hAnsi="Palatino Linotype"/>
              <w:b/>
              <w:bCs/>
              <w:sz w:val="36"/>
              <w:szCs w:val="36"/>
              <w:lang w:val="fr-CA"/>
            </w:rPr>
          </w:rPrChange>
        </w:rPr>
        <w:t xml:space="preserve">ững mây Tu Di sơn ma-ni bửu vương hiện tất cả chư Phật tướng hảo, </w:t>
      </w:r>
    </w:p>
    <w:p w14:paraId="54122DC7" w14:textId="62FDE452" w:rsidR="0011648E" w:rsidRPr="00960DE6" w:rsidRDefault="0011648E" w:rsidP="0011648E">
      <w:pPr>
        <w:spacing w:after="0" w:line="288" w:lineRule="auto"/>
        <w:ind w:left="360"/>
        <w:rPr>
          <w:rFonts w:ascii="Palatino Linotype" w:hAnsi="Palatino Linotype"/>
          <w:b/>
          <w:bCs/>
          <w:sz w:val="36"/>
          <w:szCs w:val="36"/>
          <w:rPrChange w:id="51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16"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17" w:author="Giang Do" w:date="2025-06-09T06:57:00Z" w16du:dateUtc="2025-06-09T13:57:00Z">
            <w:rPr>
              <w:rFonts w:ascii="Palatino Linotype" w:hAnsi="Palatino Linotype"/>
              <w:b/>
              <w:bCs/>
              <w:sz w:val="36"/>
              <w:szCs w:val="36"/>
              <w:lang w:val="fr-CA"/>
            </w:rPr>
          </w:rPrChange>
        </w:rPr>
        <w:t xml:space="preserve">ững mây Tu Di sơn ma-ni bửu vương hiện bổn sự nhơn duyên của chư Phật nói tất cả công hạnh tu hành của chư Bồ-tát, </w:t>
      </w:r>
    </w:p>
    <w:p w14:paraId="4ECF8413" w14:textId="77DF2DBB" w:rsidR="0011648E" w:rsidRPr="00960DE6" w:rsidRDefault="0011648E" w:rsidP="0011648E">
      <w:pPr>
        <w:spacing w:after="0" w:line="288" w:lineRule="auto"/>
        <w:ind w:left="360"/>
        <w:rPr>
          <w:rFonts w:ascii="Palatino Linotype" w:hAnsi="Palatino Linotype"/>
          <w:b/>
          <w:bCs/>
          <w:sz w:val="36"/>
          <w:szCs w:val="36"/>
          <w:rPrChange w:id="5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19"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20" w:author="Giang Do" w:date="2025-06-09T06:57:00Z" w16du:dateUtc="2025-06-09T13:57:00Z">
            <w:rPr>
              <w:rFonts w:ascii="Palatino Linotype" w:hAnsi="Palatino Linotype"/>
              <w:b/>
              <w:bCs/>
              <w:sz w:val="36"/>
              <w:szCs w:val="36"/>
              <w:lang w:val="fr-CA"/>
            </w:rPr>
          </w:rPrChange>
        </w:rPr>
        <w:t xml:space="preserve">ững mây Tu Di sơn ma-ni bửu vương hiện tất cả Phật ngồi Bồ-đề tràng. </w:t>
      </w:r>
    </w:p>
    <w:p w14:paraId="62ED9B5B" w14:textId="5872FFE3" w:rsidR="000C5CE9" w:rsidRPr="00960DE6" w:rsidRDefault="000C5CE9" w:rsidP="0011648E">
      <w:pPr>
        <w:spacing w:after="0" w:line="288" w:lineRule="auto"/>
        <w:ind w:left="360"/>
        <w:rPr>
          <w:rFonts w:ascii="Palatino Linotype" w:hAnsi="Palatino Linotype"/>
          <w:b/>
          <w:bCs/>
          <w:sz w:val="36"/>
          <w:szCs w:val="36"/>
          <w:rPrChange w:id="52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22" w:author="Giang Do" w:date="2025-06-09T06:57:00Z" w16du:dateUtc="2025-06-09T13:57:00Z">
            <w:rPr>
              <w:rFonts w:ascii="Palatino Linotype" w:hAnsi="Palatino Linotype"/>
              <w:b/>
              <w:bCs/>
              <w:sz w:val="36"/>
              <w:szCs w:val="36"/>
              <w:lang w:val="fr-CA"/>
            </w:rPr>
          </w:rPrChange>
        </w:rPr>
        <w:t>Những mây nầy đầy khắp pháp giới.</w:t>
      </w:r>
    </w:p>
    <w:p w14:paraId="506DD171" w14:textId="70512D9B" w:rsidR="000C5CE9" w:rsidRPr="00960DE6" w:rsidRDefault="000C5CE9" w:rsidP="000C5CE9">
      <w:pPr>
        <w:spacing w:after="0" w:line="288" w:lineRule="auto"/>
        <w:rPr>
          <w:rFonts w:ascii="Palatino Linotype" w:hAnsi="Palatino Linotype"/>
          <w:b/>
          <w:bCs/>
          <w:sz w:val="36"/>
          <w:szCs w:val="36"/>
          <w:rPrChange w:id="52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24" w:author="Giang Do" w:date="2025-06-09T06:57:00Z" w16du:dateUtc="2025-06-09T13:57:00Z">
            <w:rPr>
              <w:rFonts w:ascii="Palatino Linotype" w:hAnsi="Palatino Linotype"/>
              <w:b/>
              <w:bCs/>
              <w:sz w:val="36"/>
              <w:szCs w:val="36"/>
              <w:lang w:val="fr-CA"/>
            </w:rPr>
          </w:rPrChange>
        </w:rPr>
        <w:t xml:space="preserve">Ðến chỗ đức Phật rồi, chư Bồ-tát đảnh lễ chân đức Phật, liền ở phương tây hóa </w:t>
      </w:r>
      <w:r w:rsidR="00865AE8" w:rsidRPr="00960DE6">
        <w:rPr>
          <w:rFonts w:ascii="Palatino Linotype" w:hAnsi="Palatino Linotype"/>
          <w:b/>
          <w:bCs/>
          <w:sz w:val="36"/>
          <w:szCs w:val="36"/>
          <w:rPrChange w:id="525" w:author="Giang Do" w:date="2025-06-09T06:57:00Z" w16du:dateUtc="2025-06-09T13:57:00Z">
            <w:rPr>
              <w:rFonts w:ascii="Palatino Linotype" w:hAnsi="Palatino Linotype"/>
              <w:b/>
              <w:bCs/>
              <w:sz w:val="36"/>
              <w:szCs w:val="36"/>
              <w:lang w:val="fr-CA"/>
            </w:rPr>
          </w:rPrChange>
        </w:rPr>
        <w:t>lầu các</w:t>
      </w:r>
      <w:r w:rsidRPr="00960DE6">
        <w:rPr>
          <w:rFonts w:ascii="Palatino Linotype" w:hAnsi="Palatino Linotype"/>
          <w:b/>
          <w:bCs/>
          <w:sz w:val="36"/>
          <w:szCs w:val="36"/>
          <w:rPrChange w:id="526" w:author="Giang Do" w:date="2025-06-09T06:57:00Z" w16du:dateUtc="2025-06-09T13:57:00Z">
            <w:rPr>
              <w:rFonts w:ascii="Palatino Linotype" w:hAnsi="Palatino Linotype"/>
              <w:b/>
              <w:bCs/>
              <w:sz w:val="36"/>
              <w:szCs w:val="36"/>
              <w:lang w:val="fr-CA"/>
            </w:rPr>
          </w:rPrChange>
        </w:rPr>
        <w:t xml:space="preserve"> nhứt thiết hương vương, lưới báu chơn châu giăng trùm trên đó và hóa tòa sư tử bửu liên hoa tạng tràng </w:t>
      </w:r>
      <w:r w:rsidRPr="00960DE6">
        <w:rPr>
          <w:rFonts w:ascii="Palatino Linotype" w:hAnsi="Palatino Linotype"/>
          <w:b/>
          <w:bCs/>
          <w:sz w:val="36"/>
          <w:szCs w:val="36"/>
          <w:rPrChange w:id="527" w:author="Giang Do" w:date="2025-06-09T06:57:00Z" w16du:dateUtc="2025-06-09T13:57:00Z">
            <w:rPr>
              <w:rFonts w:ascii="Palatino Linotype" w:hAnsi="Palatino Linotype"/>
              <w:b/>
              <w:bCs/>
              <w:sz w:val="36"/>
              <w:szCs w:val="36"/>
              <w:lang w:val="fr-CA"/>
            </w:rPr>
          </w:rPrChange>
        </w:rPr>
        <w:lastRenderedPageBreak/>
        <w:t xml:space="preserve">bóng Thiên Ðế, dùng lưới ma-ni diệu sắc choàng nơi thân, trên đầu trang nghiêm với mão tâm vương bửu, cùng các quyến thuộc ngồi </w:t>
      </w:r>
      <w:r w:rsidR="0011648E" w:rsidRPr="00960DE6">
        <w:rPr>
          <w:rFonts w:ascii="Palatino Linotype" w:hAnsi="Palatino Linotype"/>
          <w:b/>
          <w:bCs/>
          <w:sz w:val="36"/>
          <w:szCs w:val="36"/>
          <w:rPrChange w:id="528" w:author="Giang Do" w:date="2025-06-09T06:57:00Z" w16du:dateUtc="2025-06-09T13:57:00Z">
            <w:rPr>
              <w:rFonts w:ascii="Palatino Linotype" w:hAnsi="Palatino Linotype"/>
              <w:b/>
              <w:bCs/>
              <w:sz w:val="36"/>
              <w:szCs w:val="36"/>
              <w:lang w:val="fr-CA"/>
            </w:rPr>
          </w:rPrChange>
        </w:rPr>
        <w:t xml:space="preserve">kiết-già </w:t>
      </w:r>
      <w:r w:rsidRPr="00960DE6">
        <w:rPr>
          <w:rFonts w:ascii="Palatino Linotype" w:hAnsi="Palatino Linotype"/>
          <w:b/>
          <w:bCs/>
          <w:sz w:val="36"/>
          <w:szCs w:val="36"/>
          <w:rPrChange w:id="529" w:author="Giang Do" w:date="2025-06-09T06:57:00Z" w16du:dateUtc="2025-06-09T13:57:00Z">
            <w:rPr>
              <w:rFonts w:ascii="Palatino Linotype" w:hAnsi="Palatino Linotype"/>
              <w:b/>
              <w:bCs/>
              <w:sz w:val="36"/>
              <w:szCs w:val="36"/>
              <w:lang w:val="fr-CA"/>
            </w:rPr>
          </w:rPrChange>
        </w:rPr>
        <w:t>trên tòa đó.</w:t>
      </w:r>
    </w:p>
    <w:p w14:paraId="2008BEA9" w14:textId="04C5A095" w:rsidR="000C5CE9" w:rsidRPr="00960DE6" w:rsidRDefault="000C5CE9" w:rsidP="000C5CE9">
      <w:pPr>
        <w:spacing w:after="0" w:line="288" w:lineRule="auto"/>
        <w:rPr>
          <w:rFonts w:ascii="Palatino Linotype" w:hAnsi="Palatino Linotype"/>
          <w:b/>
          <w:bCs/>
          <w:sz w:val="36"/>
          <w:szCs w:val="36"/>
          <w:rPrChange w:id="5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31" w:author="Giang Do" w:date="2025-06-09T06:57:00Z" w16du:dateUtc="2025-06-09T13:57:00Z">
            <w:rPr>
              <w:rFonts w:ascii="Palatino Linotype" w:hAnsi="Palatino Linotype"/>
              <w:b/>
              <w:bCs/>
              <w:sz w:val="36"/>
              <w:szCs w:val="36"/>
              <w:lang w:val="fr-CA"/>
            </w:rPr>
          </w:rPrChange>
        </w:rPr>
        <w:t xml:space="preserve">Phương </w:t>
      </w:r>
      <w:r w:rsidR="0011648E" w:rsidRPr="00960DE6">
        <w:rPr>
          <w:rFonts w:ascii="Palatino Linotype" w:hAnsi="Palatino Linotype"/>
          <w:b/>
          <w:bCs/>
          <w:sz w:val="36"/>
          <w:szCs w:val="36"/>
          <w:rPrChange w:id="532" w:author="Giang Do" w:date="2025-06-09T06:57:00Z" w16du:dateUtc="2025-06-09T13:57:00Z">
            <w:rPr>
              <w:rFonts w:ascii="Palatino Linotype" w:hAnsi="Palatino Linotype"/>
              <w:b/>
              <w:bCs/>
              <w:sz w:val="36"/>
              <w:szCs w:val="36"/>
              <w:lang w:val="fr-CA"/>
            </w:rPr>
          </w:rPrChange>
        </w:rPr>
        <w:t xml:space="preserve">Bắc </w:t>
      </w:r>
      <w:r w:rsidRPr="00960DE6">
        <w:rPr>
          <w:rFonts w:ascii="Palatino Linotype" w:hAnsi="Palatino Linotype"/>
          <w:b/>
          <w:bCs/>
          <w:sz w:val="36"/>
          <w:szCs w:val="36"/>
          <w:rPrChange w:id="533" w:author="Giang Do" w:date="2025-06-09T06:57:00Z" w16du:dateUtc="2025-06-09T13:57:00Z">
            <w:rPr>
              <w:rFonts w:ascii="Palatino Linotype" w:hAnsi="Palatino Linotype"/>
              <w:b/>
              <w:bCs/>
              <w:sz w:val="36"/>
              <w:szCs w:val="36"/>
              <w:lang w:val="fr-CA"/>
            </w:rPr>
          </w:rPrChange>
        </w:rPr>
        <w:t xml:space="preserve">qua khỏi bất khả thuyết Phật-sát vi trần số thế giới, có thế giới tên là Bửu Y Quang Minh Tràng. Ðức Phật nơi đó hiệu là Chiếu Hư Không Pháp Giới Ðại Quang Minh. </w:t>
      </w:r>
    </w:p>
    <w:p w14:paraId="0A870E5F" w14:textId="77777777" w:rsidR="000C5CE9" w:rsidRPr="00960DE6" w:rsidRDefault="000C5CE9" w:rsidP="000C5CE9">
      <w:pPr>
        <w:spacing w:after="0" w:line="288" w:lineRule="auto"/>
        <w:rPr>
          <w:rFonts w:ascii="Palatino Linotype" w:hAnsi="Palatino Linotype"/>
          <w:b/>
          <w:bCs/>
          <w:sz w:val="36"/>
          <w:szCs w:val="36"/>
          <w:rPrChange w:id="5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35" w:author="Giang Do" w:date="2025-06-09T06:57:00Z" w16du:dateUtc="2025-06-09T13:57:00Z">
            <w:rPr>
              <w:rFonts w:ascii="Palatino Linotype" w:hAnsi="Palatino Linotype"/>
              <w:b/>
              <w:bCs/>
              <w:sz w:val="36"/>
              <w:szCs w:val="36"/>
              <w:lang w:val="fr-CA"/>
            </w:rPr>
          </w:rPrChange>
        </w:rPr>
        <w:t xml:space="preserve">Trong chúng hội của đức Phật đó, có Bồ-tát hiệu là Vô Ngại Thắng Tạng Vương cùng thế giới hải vi trần số Bồ-tát câu hội đồng đến chỗ đức Phật. </w:t>
      </w:r>
    </w:p>
    <w:p w14:paraId="04A6FB05" w14:textId="77777777" w:rsidR="0011648E" w:rsidRPr="00960DE6" w:rsidRDefault="000C5CE9" w:rsidP="000C5CE9">
      <w:pPr>
        <w:spacing w:after="0" w:line="288" w:lineRule="auto"/>
        <w:rPr>
          <w:rFonts w:ascii="Palatino Linotype" w:hAnsi="Palatino Linotype"/>
          <w:b/>
          <w:bCs/>
          <w:sz w:val="36"/>
          <w:szCs w:val="36"/>
          <w:rPrChange w:id="5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37" w:author="Giang Do" w:date="2025-06-09T06:57:00Z" w16du:dateUtc="2025-06-09T13:57:00Z">
            <w:rPr>
              <w:rFonts w:ascii="Palatino Linotype" w:hAnsi="Palatino Linotype"/>
              <w:b/>
              <w:bCs/>
              <w:sz w:val="36"/>
              <w:szCs w:val="36"/>
              <w:lang w:val="fr-CA"/>
            </w:rPr>
          </w:rPrChange>
        </w:rPr>
        <w:t xml:space="preserve">Đều dùng thần lực hiện những mây bửu y. Những là </w:t>
      </w:r>
    </w:p>
    <w:p w14:paraId="2356F353" w14:textId="0E5DCFFE" w:rsidR="0011648E" w:rsidRPr="00960DE6" w:rsidRDefault="0011648E" w:rsidP="0011648E">
      <w:pPr>
        <w:spacing w:after="0" w:line="288" w:lineRule="auto"/>
        <w:ind w:left="360"/>
        <w:rPr>
          <w:rFonts w:ascii="Palatino Linotype" w:hAnsi="Palatino Linotype"/>
          <w:b/>
          <w:bCs/>
          <w:sz w:val="36"/>
          <w:szCs w:val="36"/>
          <w:rPrChange w:id="5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39" w:author="Giang Do" w:date="2025-06-09T06:57:00Z" w16du:dateUtc="2025-06-09T13:57:00Z">
            <w:rPr>
              <w:rFonts w:ascii="Palatino Linotype" w:hAnsi="Palatino Linotype"/>
              <w:b/>
              <w:bCs/>
              <w:sz w:val="36"/>
              <w:szCs w:val="36"/>
              <w:lang w:val="fr-CA"/>
            </w:rPr>
          </w:rPrChange>
        </w:rPr>
        <w:t>Mây b</w:t>
      </w:r>
      <w:r w:rsidR="000C5CE9" w:rsidRPr="00960DE6">
        <w:rPr>
          <w:rFonts w:ascii="Palatino Linotype" w:hAnsi="Palatino Linotype"/>
          <w:b/>
          <w:bCs/>
          <w:sz w:val="36"/>
          <w:szCs w:val="36"/>
          <w:rPrChange w:id="540" w:author="Giang Do" w:date="2025-06-09T06:57:00Z" w16du:dateUtc="2025-06-09T13:57:00Z">
            <w:rPr>
              <w:rFonts w:ascii="Palatino Linotype" w:hAnsi="Palatino Linotype"/>
              <w:b/>
              <w:bCs/>
              <w:sz w:val="36"/>
              <w:szCs w:val="36"/>
              <w:lang w:val="fr-CA"/>
            </w:rPr>
          </w:rPrChange>
        </w:rPr>
        <w:t xml:space="preserve">ửu y quang minh màu vàng, </w:t>
      </w:r>
    </w:p>
    <w:p w14:paraId="6C6C50ED" w14:textId="038D8CD1" w:rsidR="0011648E" w:rsidRPr="00960DE6" w:rsidRDefault="0011648E" w:rsidP="0011648E">
      <w:pPr>
        <w:spacing w:after="0" w:line="288" w:lineRule="auto"/>
        <w:ind w:left="360"/>
        <w:rPr>
          <w:rFonts w:ascii="Palatino Linotype" w:hAnsi="Palatino Linotype"/>
          <w:b/>
          <w:bCs/>
          <w:sz w:val="36"/>
          <w:szCs w:val="36"/>
          <w:rPrChange w:id="54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42"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43" w:author="Giang Do" w:date="2025-06-09T06:57:00Z" w16du:dateUtc="2025-06-09T13:57:00Z">
            <w:rPr>
              <w:rFonts w:ascii="Palatino Linotype" w:hAnsi="Palatino Linotype"/>
              <w:b/>
              <w:bCs/>
              <w:sz w:val="36"/>
              <w:szCs w:val="36"/>
              <w:lang w:val="fr-CA"/>
            </w:rPr>
          </w:rPrChange>
        </w:rPr>
        <w:t xml:space="preserve">ững mây bửu y ướp hương, </w:t>
      </w:r>
    </w:p>
    <w:p w14:paraId="7368EDF6" w14:textId="42D26D05" w:rsidR="0011648E" w:rsidRPr="00960DE6" w:rsidRDefault="0011648E" w:rsidP="0011648E">
      <w:pPr>
        <w:spacing w:after="0" w:line="288" w:lineRule="auto"/>
        <w:ind w:left="360"/>
        <w:rPr>
          <w:rFonts w:ascii="Palatino Linotype" w:hAnsi="Palatino Linotype"/>
          <w:b/>
          <w:bCs/>
          <w:sz w:val="36"/>
          <w:szCs w:val="36"/>
          <w:rPrChange w:id="5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45" w:author="Giang Do" w:date="2025-06-09T06:57:00Z" w16du:dateUtc="2025-06-09T13:57:00Z">
            <w:rPr>
              <w:rFonts w:ascii="Palatino Linotype" w:hAnsi="Palatino Linotype"/>
              <w:b/>
              <w:bCs/>
              <w:sz w:val="36"/>
              <w:szCs w:val="36"/>
              <w:lang w:val="fr-CA"/>
            </w:rPr>
          </w:rPrChange>
        </w:rPr>
        <w:t>Mây b</w:t>
      </w:r>
      <w:r w:rsidR="000C5CE9" w:rsidRPr="00960DE6">
        <w:rPr>
          <w:rFonts w:ascii="Palatino Linotype" w:hAnsi="Palatino Linotype"/>
          <w:b/>
          <w:bCs/>
          <w:sz w:val="36"/>
          <w:szCs w:val="36"/>
          <w:rPrChange w:id="546" w:author="Giang Do" w:date="2025-06-09T06:57:00Z" w16du:dateUtc="2025-06-09T13:57:00Z">
            <w:rPr>
              <w:rFonts w:ascii="Palatino Linotype" w:hAnsi="Palatino Linotype"/>
              <w:b/>
              <w:bCs/>
              <w:sz w:val="36"/>
              <w:szCs w:val="36"/>
              <w:lang w:val="fr-CA"/>
            </w:rPr>
          </w:rPrChange>
        </w:rPr>
        <w:t xml:space="preserve">ửu y nhựt tràng ma-ni vương, </w:t>
      </w:r>
    </w:p>
    <w:p w14:paraId="48B144A6" w14:textId="17637561" w:rsidR="0011648E" w:rsidRPr="00960DE6" w:rsidRDefault="0011648E" w:rsidP="0011648E">
      <w:pPr>
        <w:spacing w:after="0" w:line="288" w:lineRule="auto"/>
        <w:ind w:left="360"/>
        <w:rPr>
          <w:rFonts w:ascii="Palatino Linotype" w:hAnsi="Palatino Linotype"/>
          <w:b/>
          <w:bCs/>
          <w:sz w:val="36"/>
          <w:szCs w:val="36"/>
          <w:rPrChange w:id="54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48" w:author="Giang Do" w:date="2025-06-09T06:57:00Z" w16du:dateUtc="2025-06-09T13:57:00Z">
            <w:rPr>
              <w:rFonts w:ascii="Palatino Linotype" w:hAnsi="Palatino Linotype"/>
              <w:b/>
              <w:bCs/>
              <w:sz w:val="36"/>
              <w:szCs w:val="36"/>
              <w:lang w:val="fr-CA"/>
            </w:rPr>
          </w:rPrChange>
        </w:rPr>
        <w:lastRenderedPageBreak/>
        <w:t>Mây b</w:t>
      </w:r>
      <w:r w:rsidR="000C5CE9" w:rsidRPr="00960DE6">
        <w:rPr>
          <w:rFonts w:ascii="Palatino Linotype" w:hAnsi="Palatino Linotype"/>
          <w:b/>
          <w:bCs/>
          <w:sz w:val="36"/>
          <w:szCs w:val="36"/>
          <w:rPrChange w:id="549" w:author="Giang Do" w:date="2025-06-09T06:57:00Z" w16du:dateUtc="2025-06-09T13:57:00Z">
            <w:rPr>
              <w:rFonts w:ascii="Palatino Linotype" w:hAnsi="Palatino Linotype"/>
              <w:b/>
              <w:bCs/>
              <w:sz w:val="36"/>
              <w:szCs w:val="36"/>
              <w:lang w:val="fr-CA"/>
            </w:rPr>
          </w:rPrChange>
        </w:rPr>
        <w:t xml:space="preserve">ửu y kim sắc xí nhiên ma-ni, </w:t>
      </w:r>
    </w:p>
    <w:p w14:paraId="3E8C0136" w14:textId="1763C503" w:rsidR="0011648E" w:rsidRPr="00960DE6" w:rsidRDefault="0011648E" w:rsidP="0011648E">
      <w:pPr>
        <w:spacing w:after="0" w:line="288" w:lineRule="auto"/>
        <w:ind w:left="360"/>
        <w:rPr>
          <w:rFonts w:ascii="Palatino Linotype" w:hAnsi="Palatino Linotype"/>
          <w:b/>
          <w:bCs/>
          <w:sz w:val="36"/>
          <w:szCs w:val="36"/>
          <w:rPrChange w:id="5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51"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52" w:author="Giang Do" w:date="2025-06-09T06:57:00Z" w16du:dateUtc="2025-06-09T13:57:00Z">
            <w:rPr>
              <w:rFonts w:ascii="Palatino Linotype" w:hAnsi="Palatino Linotype"/>
              <w:b/>
              <w:bCs/>
              <w:sz w:val="36"/>
              <w:szCs w:val="36"/>
              <w:lang w:val="fr-CA"/>
            </w:rPr>
          </w:rPrChange>
        </w:rPr>
        <w:t xml:space="preserve">ững mây bửu y quang diệm, </w:t>
      </w:r>
    </w:p>
    <w:p w14:paraId="436C2439" w14:textId="66F19DB4" w:rsidR="0011648E" w:rsidRPr="00960DE6" w:rsidRDefault="0011648E" w:rsidP="0011648E">
      <w:pPr>
        <w:spacing w:after="0" w:line="288" w:lineRule="auto"/>
        <w:ind w:left="360"/>
        <w:rPr>
          <w:rFonts w:ascii="Palatino Linotype" w:hAnsi="Palatino Linotype"/>
          <w:b/>
          <w:bCs/>
          <w:sz w:val="36"/>
          <w:szCs w:val="36"/>
          <w:rPrChange w:id="55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54"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55" w:author="Giang Do" w:date="2025-06-09T06:57:00Z" w16du:dateUtc="2025-06-09T13:57:00Z">
            <w:rPr>
              <w:rFonts w:ascii="Palatino Linotype" w:hAnsi="Palatino Linotype"/>
              <w:b/>
              <w:bCs/>
              <w:sz w:val="36"/>
              <w:szCs w:val="36"/>
              <w:lang w:val="fr-CA"/>
            </w:rPr>
          </w:rPrChange>
        </w:rPr>
        <w:t xml:space="preserve">ững mây bửu y ma-ni thượng diệu tượng tinh tú, </w:t>
      </w:r>
    </w:p>
    <w:p w14:paraId="3F279C75" w14:textId="3BC6FAB9" w:rsidR="0011648E" w:rsidRPr="00960DE6" w:rsidRDefault="0011648E" w:rsidP="0011648E">
      <w:pPr>
        <w:spacing w:after="0" w:line="288" w:lineRule="auto"/>
        <w:ind w:left="360"/>
        <w:rPr>
          <w:rFonts w:ascii="Palatino Linotype" w:hAnsi="Palatino Linotype"/>
          <w:b/>
          <w:bCs/>
          <w:sz w:val="36"/>
          <w:szCs w:val="36"/>
          <w:rPrChange w:id="5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57"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58" w:author="Giang Do" w:date="2025-06-09T06:57:00Z" w16du:dateUtc="2025-06-09T13:57:00Z">
            <w:rPr>
              <w:rFonts w:ascii="Palatino Linotype" w:hAnsi="Palatino Linotype"/>
              <w:b/>
              <w:bCs/>
              <w:sz w:val="36"/>
              <w:szCs w:val="36"/>
              <w:lang w:val="fr-CA"/>
            </w:rPr>
          </w:rPrChange>
        </w:rPr>
        <w:t xml:space="preserve">ững mây bửu y ma-ni bạch ngọc quang, </w:t>
      </w:r>
    </w:p>
    <w:p w14:paraId="2F2900D3" w14:textId="5AD78A1E" w:rsidR="0011648E" w:rsidRPr="00960DE6" w:rsidRDefault="0011648E" w:rsidP="0011648E">
      <w:pPr>
        <w:spacing w:after="0" w:line="288" w:lineRule="auto"/>
        <w:ind w:left="360"/>
        <w:rPr>
          <w:rFonts w:ascii="Palatino Linotype" w:hAnsi="Palatino Linotype"/>
          <w:b/>
          <w:bCs/>
          <w:sz w:val="36"/>
          <w:szCs w:val="36"/>
          <w:rPrChange w:id="55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60"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61" w:author="Giang Do" w:date="2025-06-09T06:57:00Z" w16du:dateUtc="2025-06-09T13:57:00Z">
            <w:rPr>
              <w:rFonts w:ascii="Palatino Linotype" w:hAnsi="Palatino Linotype"/>
              <w:b/>
              <w:bCs/>
              <w:sz w:val="36"/>
              <w:szCs w:val="36"/>
              <w:lang w:val="fr-CA"/>
            </w:rPr>
          </w:rPrChange>
        </w:rPr>
        <w:t xml:space="preserve">ững mây bửu y ma-ni thù thắng quang minh biến chiếu, </w:t>
      </w:r>
    </w:p>
    <w:p w14:paraId="5E14E4CB" w14:textId="6D197C8A" w:rsidR="0011648E" w:rsidRPr="00960DE6" w:rsidRDefault="0011648E" w:rsidP="0011648E">
      <w:pPr>
        <w:spacing w:after="0" w:line="288" w:lineRule="auto"/>
        <w:ind w:left="360"/>
        <w:rPr>
          <w:rFonts w:ascii="Palatino Linotype" w:hAnsi="Palatino Linotype"/>
          <w:b/>
          <w:bCs/>
          <w:sz w:val="36"/>
          <w:szCs w:val="36"/>
          <w:rPrChange w:id="5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63"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64" w:author="Giang Do" w:date="2025-06-09T06:57:00Z" w16du:dateUtc="2025-06-09T13:57:00Z">
            <w:rPr>
              <w:rFonts w:ascii="Palatino Linotype" w:hAnsi="Palatino Linotype"/>
              <w:b/>
              <w:bCs/>
              <w:sz w:val="36"/>
              <w:szCs w:val="36"/>
              <w:lang w:val="fr-CA"/>
            </w:rPr>
          </w:rPrChange>
        </w:rPr>
        <w:t xml:space="preserve">ững mây bửu y ma-ni oai thế quang minh biến chiếu, </w:t>
      </w:r>
    </w:p>
    <w:p w14:paraId="4D139E52" w14:textId="6ECD3FA2" w:rsidR="0011648E" w:rsidRPr="00960DE6" w:rsidRDefault="0011648E" w:rsidP="0011648E">
      <w:pPr>
        <w:spacing w:after="0" w:line="288" w:lineRule="auto"/>
        <w:ind w:left="360"/>
        <w:rPr>
          <w:rFonts w:ascii="Palatino Linotype" w:hAnsi="Palatino Linotype"/>
          <w:b/>
          <w:bCs/>
          <w:sz w:val="36"/>
          <w:szCs w:val="36"/>
          <w:rPrChange w:id="56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66" w:author="Giang Do" w:date="2025-06-09T06:57:00Z" w16du:dateUtc="2025-06-09T13:57:00Z">
            <w:rPr>
              <w:rFonts w:ascii="Palatino Linotype" w:hAnsi="Palatino Linotype"/>
              <w:b/>
              <w:bCs/>
              <w:sz w:val="36"/>
              <w:szCs w:val="36"/>
              <w:lang w:val="fr-CA"/>
            </w:rPr>
          </w:rPrChange>
        </w:rPr>
        <w:t>Nh</w:t>
      </w:r>
      <w:r w:rsidR="000C5CE9" w:rsidRPr="00960DE6">
        <w:rPr>
          <w:rFonts w:ascii="Palatino Linotype" w:hAnsi="Palatino Linotype"/>
          <w:b/>
          <w:bCs/>
          <w:sz w:val="36"/>
          <w:szCs w:val="36"/>
          <w:rPrChange w:id="567" w:author="Giang Do" w:date="2025-06-09T06:57:00Z" w16du:dateUtc="2025-06-09T13:57:00Z">
            <w:rPr>
              <w:rFonts w:ascii="Palatino Linotype" w:hAnsi="Palatino Linotype"/>
              <w:b/>
              <w:bCs/>
              <w:sz w:val="36"/>
              <w:szCs w:val="36"/>
              <w:lang w:val="fr-CA"/>
            </w:rPr>
          </w:rPrChange>
        </w:rPr>
        <w:t xml:space="preserve">ững mây bửu y ma-ni trang nghiêm hải. </w:t>
      </w:r>
    </w:p>
    <w:p w14:paraId="7A3F1618" w14:textId="629A1B3B" w:rsidR="000C5CE9" w:rsidRPr="00960DE6" w:rsidRDefault="000C5CE9" w:rsidP="0011648E">
      <w:pPr>
        <w:spacing w:after="0" w:line="288" w:lineRule="auto"/>
        <w:ind w:left="360"/>
        <w:rPr>
          <w:rFonts w:ascii="Palatino Linotype" w:hAnsi="Palatino Linotype"/>
          <w:b/>
          <w:bCs/>
          <w:sz w:val="36"/>
          <w:szCs w:val="36"/>
          <w:rPrChange w:id="5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69" w:author="Giang Do" w:date="2025-06-09T06:57:00Z" w16du:dateUtc="2025-06-09T13:57:00Z">
            <w:rPr>
              <w:rFonts w:ascii="Palatino Linotype" w:hAnsi="Palatino Linotype"/>
              <w:b/>
              <w:bCs/>
              <w:sz w:val="36"/>
              <w:szCs w:val="36"/>
              <w:lang w:val="fr-CA"/>
            </w:rPr>
          </w:rPrChange>
        </w:rPr>
        <w:t>Những mây bửu y nầy đầy khắp hư không.</w:t>
      </w:r>
    </w:p>
    <w:p w14:paraId="0352405D" w14:textId="0611FA6A" w:rsidR="0011648E" w:rsidRPr="00960DE6" w:rsidRDefault="000C5CE9" w:rsidP="000C5CE9">
      <w:pPr>
        <w:spacing w:after="0" w:line="288" w:lineRule="auto"/>
        <w:rPr>
          <w:rFonts w:ascii="Palatino Linotype" w:hAnsi="Palatino Linotype"/>
          <w:b/>
          <w:bCs/>
          <w:sz w:val="36"/>
          <w:szCs w:val="36"/>
          <w:rPrChange w:id="5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71" w:author="Giang Do" w:date="2025-06-09T06:57:00Z" w16du:dateUtc="2025-06-09T13:57:00Z">
            <w:rPr>
              <w:rFonts w:ascii="Palatino Linotype" w:hAnsi="Palatino Linotype"/>
              <w:b/>
              <w:bCs/>
              <w:sz w:val="36"/>
              <w:szCs w:val="36"/>
              <w:lang w:val="fr-CA"/>
            </w:rPr>
          </w:rPrChange>
        </w:rPr>
        <w:t xml:space="preserve">Khi đến chỗ đức Phật, chư Bồ-tát đảnh lễ chân Phật, liền ở phương bắc hóa làm </w:t>
      </w:r>
      <w:r w:rsidR="00865AE8" w:rsidRPr="00960DE6">
        <w:rPr>
          <w:rFonts w:ascii="Palatino Linotype" w:hAnsi="Palatino Linotype"/>
          <w:b/>
          <w:bCs/>
          <w:sz w:val="36"/>
          <w:szCs w:val="36"/>
          <w:rPrChange w:id="572" w:author="Giang Do" w:date="2025-06-09T06:57:00Z" w16du:dateUtc="2025-06-09T13:57:00Z">
            <w:rPr>
              <w:rFonts w:ascii="Palatino Linotype" w:hAnsi="Palatino Linotype"/>
              <w:b/>
              <w:bCs/>
              <w:sz w:val="36"/>
              <w:szCs w:val="36"/>
              <w:lang w:val="fr-CA"/>
            </w:rPr>
          </w:rPrChange>
        </w:rPr>
        <w:t>lầu các</w:t>
      </w:r>
      <w:r w:rsidRPr="00960DE6">
        <w:rPr>
          <w:rFonts w:ascii="Palatino Linotype" w:hAnsi="Palatino Linotype"/>
          <w:b/>
          <w:bCs/>
          <w:sz w:val="36"/>
          <w:szCs w:val="36"/>
          <w:rPrChange w:id="573" w:author="Giang Do" w:date="2025-06-09T06:57:00Z" w16du:dateUtc="2025-06-09T13:57:00Z">
            <w:rPr>
              <w:rFonts w:ascii="Palatino Linotype" w:hAnsi="Palatino Linotype"/>
              <w:b/>
              <w:bCs/>
              <w:sz w:val="36"/>
              <w:szCs w:val="36"/>
              <w:lang w:val="fr-CA"/>
            </w:rPr>
          </w:rPrChange>
        </w:rPr>
        <w:t xml:space="preserve"> ma-ni bửu hải trang nghiêm và tòa sư tử Liên hoa tạng tỳ lưu ly bửu. </w:t>
      </w:r>
    </w:p>
    <w:p w14:paraId="7BECFCF8" w14:textId="77777777" w:rsidR="0011648E" w:rsidRPr="00960DE6" w:rsidRDefault="000C5CE9" w:rsidP="000C5CE9">
      <w:pPr>
        <w:spacing w:after="0" w:line="288" w:lineRule="auto"/>
        <w:rPr>
          <w:rFonts w:ascii="Palatino Linotype" w:hAnsi="Palatino Linotype"/>
          <w:b/>
          <w:bCs/>
          <w:sz w:val="36"/>
          <w:szCs w:val="36"/>
          <w:rPrChange w:id="5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75" w:author="Giang Do" w:date="2025-06-09T06:57:00Z" w16du:dateUtc="2025-06-09T13:57:00Z">
            <w:rPr>
              <w:rFonts w:ascii="Palatino Linotype" w:hAnsi="Palatino Linotype"/>
              <w:b/>
              <w:bCs/>
              <w:sz w:val="36"/>
              <w:szCs w:val="36"/>
              <w:lang w:val="fr-CA"/>
            </w:rPr>
          </w:rPrChange>
        </w:rPr>
        <w:t xml:space="preserve">Dùng lưới ma vi vương sư tử oai đức choàng trên thân. </w:t>
      </w:r>
    </w:p>
    <w:p w14:paraId="613F90C6" w14:textId="057BDD7F" w:rsidR="000C5CE9" w:rsidRPr="00960DE6" w:rsidRDefault="000C5CE9" w:rsidP="000C5CE9">
      <w:pPr>
        <w:spacing w:after="0" w:line="288" w:lineRule="auto"/>
        <w:rPr>
          <w:rFonts w:ascii="Palatino Linotype" w:hAnsi="Palatino Linotype"/>
          <w:b/>
          <w:bCs/>
          <w:sz w:val="36"/>
          <w:szCs w:val="36"/>
          <w:rPrChange w:id="5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77" w:author="Giang Do" w:date="2025-06-09T06:57:00Z" w16du:dateUtc="2025-06-09T13:57:00Z">
            <w:rPr>
              <w:rFonts w:ascii="Palatino Linotype" w:hAnsi="Palatino Linotype"/>
              <w:b/>
              <w:bCs/>
              <w:sz w:val="36"/>
              <w:szCs w:val="36"/>
              <w:lang w:val="fr-CA"/>
            </w:rPr>
          </w:rPrChange>
        </w:rPr>
        <w:lastRenderedPageBreak/>
        <w:t xml:space="preserve">Dùng bửu vương thanh tịnh làm minh châu trang nghiêm trên đầu. Cùng chư quyến thuộc ngồi </w:t>
      </w:r>
      <w:r w:rsidR="0011648E" w:rsidRPr="00960DE6">
        <w:rPr>
          <w:rFonts w:ascii="Palatino Linotype" w:hAnsi="Palatino Linotype"/>
          <w:b/>
          <w:bCs/>
          <w:sz w:val="36"/>
          <w:szCs w:val="36"/>
          <w:rPrChange w:id="578" w:author="Giang Do" w:date="2025-06-09T06:57:00Z" w16du:dateUtc="2025-06-09T13:57:00Z">
            <w:rPr>
              <w:rFonts w:ascii="Palatino Linotype" w:hAnsi="Palatino Linotype"/>
              <w:b/>
              <w:bCs/>
              <w:sz w:val="36"/>
              <w:szCs w:val="36"/>
              <w:lang w:val="fr-CA"/>
            </w:rPr>
          </w:rPrChange>
        </w:rPr>
        <w:t xml:space="preserve">kiết-già </w:t>
      </w:r>
      <w:r w:rsidRPr="00960DE6">
        <w:rPr>
          <w:rFonts w:ascii="Palatino Linotype" w:hAnsi="Palatino Linotype"/>
          <w:b/>
          <w:bCs/>
          <w:sz w:val="36"/>
          <w:szCs w:val="36"/>
          <w:rPrChange w:id="579" w:author="Giang Do" w:date="2025-06-09T06:57:00Z" w16du:dateUtc="2025-06-09T13:57:00Z">
            <w:rPr>
              <w:rFonts w:ascii="Palatino Linotype" w:hAnsi="Palatino Linotype"/>
              <w:b/>
              <w:bCs/>
              <w:sz w:val="36"/>
              <w:szCs w:val="36"/>
              <w:lang w:val="fr-CA"/>
            </w:rPr>
          </w:rPrChange>
        </w:rPr>
        <w:t>trên tòa đó.</w:t>
      </w:r>
    </w:p>
    <w:p w14:paraId="5EA1F816" w14:textId="5C342617" w:rsidR="000C5CE9" w:rsidRPr="00960DE6" w:rsidRDefault="000C5CE9" w:rsidP="000C5CE9">
      <w:pPr>
        <w:spacing w:after="0" w:line="288" w:lineRule="auto"/>
        <w:rPr>
          <w:rFonts w:ascii="Palatino Linotype" w:hAnsi="Palatino Linotype"/>
          <w:b/>
          <w:bCs/>
          <w:sz w:val="36"/>
          <w:szCs w:val="36"/>
          <w:rPrChange w:id="5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81" w:author="Giang Do" w:date="2025-06-09T06:57:00Z" w16du:dateUtc="2025-06-09T13:57:00Z">
            <w:rPr>
              <w:rFonts w:ascii="Palatino Linotype" w:hAnsi="Palatino Linotype"/>
              <w:b/>
              <w:bCs/>
              <w:sz w:val="36"/>
              <w:szCs w:val="36"/>
              <w:lang w:val="fr-CA"/>
            </w:rPr>
          </w:rPrChange>
        </w:rPr>
        <w:t xml:space="preserve">Phương </w:t>
      </w:r>
      <w:r w:rsidR="0011648E" w:rsidRPr="00960DE6">
        <w:rPr>
          <w:rFonts w:ascii="Palatino Linotype" w:hAnsi="Palatino Linotype"/>
          <w:b/>
          <w:bCs/>
          <w:sz w:val="36"/>
          <w:szCs w:val="36"/>
          <w:rPrChange w:id="582" w:author="Giang Do" w:date="2025-06-09T06:57:00Z" w16du:dateUtc="2025-06-09T13:57:00Z">
            <w:rPr>
              <w:rFonts w:ascii="Palatino Linotype" w:hAnsi="Palatino Linotype"/>
              <w:b/>
              <w:bCs/>
              <w:sz w:val="36"/>
              <w:szCs w:val="36"/>
              <w:lang w:val="fr-CA"/>
            </w:rPr>
          </w:rPrChange>
        </w:rPr>
        <w:t xml:space="preserve">Đông Bắc </w:t>
      </w:r>
      <w:r w:rsidRPr="00960DE6">
        <w:rPr>
          <w:rFonts w:ascii="Palatino Linotype" w:hAnsi="Palatino Linotype"/>
          <w:b/>
          <w:bCs/>
          <w:sz w:val="36"/>
          <w:szCs w:val="36"/>
          <w:rPrChange w:id="583" w:author="Giang Do" w:date="2025-06-09T06:57:00Z" w16du:dateUtc="2025-06-09T13:57:00Z">
            <w:rPr>
              <w:rFonts w:ascii="Palatino Linotype" w:hAnsi="Palatino Linotype"/>
              <w:b/>
              <w:bCs/>
              <w:sz w:val="36"/>
              <w:szCs w:val="36"/>
              <w:lang w:val="fr-CA"/>
            </w:rPr>
          </w:rPrChange>
        </w:rPr>
        <w:t xml:space="preserve">qua khỏi bất khả thuyết Phật-sát vi trần số thế giới, có thế giới tên là Nhứt Thiết Hoan Hỷ Thanh Tịnh Quang Minh Võng. Ðức Phật nơi đó hiệu là Vô Ngại Nhãn. </w:t>
      </w:r>
    </w:p>
    <w:p w14:paraId="3A15463C" w14:textId="77777777" w:rsidR="0011648E" w:rsidRPr="00960DE6" w:rsidRDefault="000C5CE9" w:rsidP="000C5CE9">
      <w:pPr>
        <w:spacing w:after="0" w:line="288" w:lineRule="auto"/>
        <w:rPr>
          <w:rFonts w:ascii="Palatino Linotype" w:hAnsi="Palatino Linotype"/>
          <w:b/>
          <w:bCs/>
          <w:sz w:val="36"/>
          <w:szCs w:val="36"/>
          <w:rPrChange w:id="5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85" w:author="Giang Do" w:date="2025-06-09T06:57:00Z" w16du:dateUtc="2025-06-09T13:57:00Z">
            <w:rPr>
              <w:rFonts w:ascii="Palatino Linotype" w:hAnsi="Palatino Linotype"/>
              <w:b/>
              <w:bCs/>
              <w:sz w:val="36"/>
              <w:szCs w:val="36"/>
              <w:lang w:val="fr-CA"/>
            </w:rPr>
          </w:rPrChange>
        </w:rPr>
        <w:t xml:space="preserve">Trong chúng hội của đức Phật đó có Bồ-tát hiệu là Hóa Hiện Pháp Giới Nguyện Nguyệt Vương, cùng thế giới hải vi trần số Bồ-tát câu hội đồng đến chỗ đức Phật, đều dùng thần lực </w:t>
      </w:r>
      <w:r w:rsidR="0011648E" w:rsidRPr="00960DE6">
        <w:rPr>
          <w:rFonts w:ascii="Palatino Linotype" w:hAnsi="Palatino Linotype"/>
          <w:b/>
          <w:bCs/>
          <w:sz w:val="36"/>
          <w:szCs w:val="36"/>
          <w:rPrChange w:id="586" w:author="Giang Do" w:date="2025-06-09T06:57:00Z" w16du:dateUtc="2025-06-09T13:57:00Z">
            <w:rPr>
              <w:rFonts w:ascii="Palatino Linotype" w:hAnsi="Palatino Linotype"/>
              <w:b/>
              <w:bCs/>
              <w:sz w:val="36"/>
              <w:szCs w:val="36"/>
              <w:lang w:val="fr-CA"/>
            </w:rPr>
          </w:rPrChange>
        </w:rPr>
        <w:t>hiện</w:t>
      </w:r>
      <w:r w:rsidR="0011648E" w:rsidRPr="00960DE6">
        <w:rPr>
          <w:rFonts w:ascii="Palatino Linotype" w:hAnsi="Palatino Linotype"/>
          <w:b/>
          <w:bCs/>
          <w:sz w:val="36"/>
          <w:szCs w:val="36"/>
        </w:rPr>
        <w:t>:</w:t>
      </w:r>
      <w:r w:rsidRPr="00960DE6">
        <w:rPr>
          <w:rFonts w:ascii="Palatino Linotype" w:hAnsi="Palatino Linotype"/>
          <w:b/>
          <w:bCs/>
          <w:sz w:val="36"/>
          <w:szCs w:val="36"/>
          <w:rPrChange w:id="587" w:author="Giang Do" w:date="2025-06-09T06:57:00Z" w16du:dateUtc="2025-06-09T13:57:00Z">
            <w:rPr>
              <w:rFonts w:ascii="Palatino Linotype" w:hAnsi="Palatino Linotype"/>
              <w:b/>
              <w:bCs/>
              <w:sz w:val="36"/>
              <w:szCs w:val="36"/>
              <w:lang w:val="fr-CA"/>
            </w:rPr>
          </w:rPrChange>
        </w:rPr>
        <w:t xml:space="preserve"> </w:t>
      </w:r>
    </w:p>
    <w:p w14:paraId="3968EF80" w14:textId="5547CFCC" w:rsidR="0011648E" w:rsidRPr="00960DE6" w:rsidRDefault="0011648E" w:rsidP="0011648E">
      <w:pPr>
        <w:spacing w:after="0" w:line="288" w:lineRule="auto"/>
        <w:ind w:left="360"/>
        <w:rPr>
          <w:rFonts w:ascii="Palatino Linotype" w:hAnsi="Palatino Linotype"/>
          <w:b/>
          <w:bCs/>
          <w:sz w:val="36"/>
          <w:szCs w:val="36"/>
          <w:rPrChange w:id="5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89" w:author="Giang Do" w:date="2025-06-09T06:57:00Z" w16du:dateUtc="2025-06-09T13:57:00Z">
            <w:rPr>
              <w:rFonts w:ascii="Palatino Linotype" w:hAnsi="Palatino Linotype"/>
              <w:b/>
              <w:bCs/>
              <w:sz w:val="36"/>
              <w:szCs w:val="36"/>
              <w:lang w:val="fr-CA"/>
            </w:rPr>
          </w:rPrChange>
        </w:rPr>
        <w:t xml:space="preserve">Mây </w:t>
      </w:r>
      <w:r w:rsidR="00865AE8" w:rsidRPr="00960DE6">
        <w:rPr>
          <w:rFonts w:ascii="Palatino Linotype" w:hAnsi="Palatino Linotype"/>
          <w:b/>
          <w:bCs/>
          <w:sz w:val="36"/>
          <w:szCs w:val="36"/>
          <w:rPrChange w:id="590"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591" w:author="Giang Do" w:date="2025-06-09T06:57:00Z" w16du:dateUtc="2025-06-09T13:57:00Z">
            <w:rPr>
              <w:rFonts w:ascii="Palatino Linotype" w:hAnsi="Palatino Linotype"/>
              <w:b/>
              <w:bCs/>
              <w:sz w:val="36"/>
              <w:szCs w:val="36"/>
              <w:lang w:val="fr-CA"/>
            </w:rPr>
          </w:rPrChange>
        </w:rPr>
        <w:t xml:space="preserve"> báu, mây </w:t>
      </w:r>
      <w:r w:rsidR="00865AE8" w:rsidRPr="00960DE6">
        <w:rPr>
          <w:rFonts w:ascii="Palatino Linotype" w:hAnsi="Palatino Linotype"/>
          <w:b/>
          <w:bCs/>
          <w:sz w:val="36"/>
          <w:szCs w:val="36"/>
          <w:rPrChange w:id="592"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593" w:author="Giang Do" w:date="2025-06-09T06:57:00Z" w16du:dateUtc="2025-06-09T13:57:00Z">
            <w:rPr>
              <w:rFonts w:ascii="Palatino Linotype" w:hAnsi="Palatino Linotype"/>
              <w:b/>
              <w:bCs/>
              <w:sz w:val="36"/>
              <w:szCs w:val="36"/>
              <w:lang w:val="fr-CA"/>
            </w:rPr>
          </w:rPrChange>
        </w:rPr>
        <w:t xml:space="preserve"> hương, </w:t>
      </w:r>
    </w:p>
    <w:p w14:paraId="11D7E065" w14:textId="10BB2647" w:rsidR="0011648E" w:rsidRPr="00960DE6" w:rsidRDefault="0011648E" w:rsidP="0011648E">
      <w:pPr>
        <w:spacing w:after="0" w:line="288" w:lineRule="auto"/>
        <w:ind w:left="360"/>
        <w:rPr>
          <w:rFonts w:ascii="Palatino Linotype" w:hAnsi="Palatino Linotype"/>
          <w:b/>
          <w:bCs/>
          <w:sz w:val="36"/>
          <w:szCs w:val="36"/>
          <w:rPrChange w:id="5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595" w:author="Giang Do" w:date="2025-06-09T06:57:00Z" w16du:dateUtc="2025-06-09T13:57:00Z">
            <w:rPr>
              <w:rFonts w:ascii="Palatino Linotype" w:hAnsi="Palatino Linotype"/>
              <w:b/>
              <w:bCs/>
              <w:sz w:val="36"/>
              <w:szCs w:val="36"/>
              <w:lang w:val="fr-CA"/>
            </w:rPr>
          </w:rPrChange>
        </w:rPr>
        <w:t xml:space="preserve">Mây </w:t>
      </w:r>
      <w:r w:rsidR="00865AE8" w:rsidRPr="00960DE6">
        <w:rPr>
          <w:rFonts w:ascii="Palatino Linotype" w:hAnsi="Palatino Linotype"/>
          <w:b/>
          <w:bCs/>
          <w:sz w:val="36"/>
          <w:szCs w:val="36"/>
          <w:rPrChange w:id="596"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597" w:author="Giang Do" w:date="2025-06-09T06:57:00Z" w16du:dateUtc="2025-06-09T13:57:00Z">
            <w:rPr>
              <w:rFonts w:ascii="Palatino Linotype" w:hAnsi="Palatino Linotype"/>
              <w:b/>
              <w:bCs/>
              <w:sz w:val="36"/>
              <w:szCs w:val="36"/>
              <w:lang w:val="fr-CA"/>
            </w:rPr>
          </w:rPrChange>
        </w:rPr>
        <w:t xml:space="preserve"> hương đốt, mây </w:t>
      </w:r>
      <w:r w:rsidR="00865AE8" w:rsidRPr="00960DE6">
        <w:rPr>
          <w:rFonts w:ascii="Palatino Linotype" w:hAnsi="Palatino Linotype"/>
          <w:b/>
          <w:bCs/>
          <w:sz w:val="36"/>
          <w:szCs w:val="36"/>
          <w:rPrChange w:id="598"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599" w:author="Giang Do" w:date="2025-06-09T06:57:00Z" w16du:dateUtc="2025-06-09T13:57:00Z">
            <w:rPr>
              <w:rFonts w:ascii="Palatino Linotype" w:hAnsi="Palatino Linotype"/>
              <w:b/>
              <w:bCs/>
              <w:sz w:val="36"/>
              <w:szCs w:val="36"/>
              <w:lang w:val="fr-CA"/>
            </w:rPr>
          </w:rPrChange>
        </w:rPr>
        <w:t xml:space="preserve"> hoa, </w:t>
      </w:r>
    </w:p>
    <w:p w14:paraId="1AE0E9A1" w14:textId="285AE944" w:rsidR="0011648E" w:rsidRPr="00960DE6" w:rsidRDefault="0011648E" w:rsidP="0011648E">
      <w:pPr>
        <w:spacing w:after="0" w:line="288" w:lineRule="auto"/>
        <w:ind w:left="360"/>
        <w:rPr>
          <w:rFonts w:ascii="Palatino Linotype" w:hAnsi="Palatino Linotype"/>
          <w:b/>
          <w:bCs/>
          <w:sz w:val="36"/>
          <w:szCs w:val="36"/>
          <w:rPrChange w:id="6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01" w:author="Giang Do" w:date="2025-06-09T06:57:00Z" w16du:dateUtc="2025-06-09T13:57:00Z">
            <w:rPr>
              <w:rFonts w:ascii="Palatino Linotype" w:hAnsi="Palatino Linotype"/>
              <w:b/>
              <w:bCs/>
              <w:sz w:val="36"/>
              <w:szCs w:val="36"/>
              <w:lang w:val="fr-CA"/>
            </w:rPr>
          </w:rPrChange>
        </w:rPr>
        <w:t xml:space="preserve">Mây </w:t>
      </w:r>
      <w:r w:rsidR="00865AE8" w:rsidRPr="00960DE6">
        <w:rPr>
          <w:rFonts w:ascii="Palatino Linotype" w:hAnsi="Palatino Linotype"/>
          <w:b/>
          <w:bCs/>
          <w:sz w:val="36"/>
          <w:szCs w:val="36"/>
          <w:rPrChange w:id="602"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603" w:author="Giang Do" w:date="2025-06-09T06:57:00Z" w16du:dateUtc="2025-06-09T13:57:00Z">
            <w:rPr>
              <w:rFonts w:ascii="Palatino Linotype" w:hAnsi="Palatino Linotype"/>
              <w:b/>
              <w:bCs/>
              <w:sz w:val="36"/>
              <w:szCs w:val="36"/>
              <w:lang w:val="fr-CA"/>
            </w:rPr>
          </w:rPrChange>
        </w:rPr>
        <w:t xml:space="preserve"> chiên đàn, mây </w:t>
      </w:r>
      <w:r w:rsidR="00865AE8" w:rsidRPr="00960DE6">
        <w:rPr>
          <w:rFonts w:ascii="Palatino Linotype" w:hAnsi="Palatino Linotype"/>
          <w:b/>
          <w:bCs/>
          <w:sz w:val="36"/>
          <w:szCs w:val="36"/>
          <w:rPrChange w:id="604"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605" w:author="Giang Do" w:date="2025-06-09T06:57:00Z" w16du:dateUtc="2025-06-09T13:57:00Z">
            <w:rPr>
              <w:rFonts w:ascii="Palatino Linotype" w:hAnsi="Palatino Linotype"/>
              <w:b/>
              <w:bCs/>
              <w:sz w:val="36"/>
              <w:szCs w:val="36"/>
              <w:lang w:val="fr-CA"/>
            </w:rPr>
          </w:rPrChange>
        </w:rPr>
        <w:t xml:space="preserve"> kim cang, </w:t>
      </w:r>
    </w:p>
    <w:p w14:paraId="6E66378B" w14:textId="31CCA0EA" w:rsidR="0011648E" w:rsidRPr="00960DE6" w:rsidRDefault="0011648E" w:rsidP="0011648E">
      <w:pPr>
        <w:spacing w:after="0" w:line="288" w:lineRule="auto"/>
        <w:ind w:left="360"/>
        <w:rPr>
          <w:rFonts w:ascii="Palatino Linotype" w:hAnsi="Palatino Linotype"/>
          <w:b/>
          <w:bCs/>
          <w:sz w:val="36"/>
          <w:szCs w:val="36"/>
          <w:rPrChange w:id="6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07" w:author="Giang Do" w:date="2025-06-09T06:57:00Z" w16du:dateUtc="2025-06-09T13:57:00Z">
            <w:rPr>
              <w:rFonts w:ascii="Palatino Linotype" w:hAnsi="Palatino Linotype"/>
              <w:b/>
              <w:bCs/>
              <w:sz w:val="36"/>
              <w:szCs w:val="36"/>
              <w:lang w:val="fr-CA"/>
            </w:rPr>
          </w:rPrChange>
        </w:rPr>
        <w:t xml:space="preserve">Mây </w:t>
      </w:r>
      <w:r w:rsidR="00865AE8" w:rsidRPr="00960DE6">
        <w:rPr>
          <w:rFonts w:ascii="Palatino Linotype" w:hAnsi="Palatino Linotype"/>
          <w:b/>
          <w:bCs/>
          <w:sz w:val="36"/>
          <w:szCs w:val="36"/>
          <w:rPrChange w:id="608"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609" w:author="Giang Do" w:date="2025-06-09T06:57:00Z" w16du:dateUtc="2025-06-09T13:57:00Z">
            <w:rPr>
              <w:rFonts w:ascii="Palatino Linotype" w:hAnsi="Palatino Linotype"/>
              <w:b/>
              <w:bCs/>
              <w:sz w:val="36"/>
              <w:szCs w:val="36"/>
              <w:lang w:val="fr-CA"/>
            </w:rPr>
          </w:rPrChange>
        </w:rPr>
        <w:t xml:space="preserve"> ma-ni, mây </w:t>
      </w:r>
      <w:r w:rsidR="00865AE8" w:rsidRPr="00960DE6">
        <w:rPr>
          <w:rFonts w:ascii="Palatino Linotype" w:hAnsi="Palatino Linotype"/>
          <w:b/>
          <w:bCs/>
          <w:sz w:val="36"/>
          <w:szCs w:val="36"/>
          <w:rPrChange w:id="610"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611" w:author="Giang Do" w:date="2025-06-09T06:57:00Z" w16du:dateUtc="2025-06-09T13:57:00Z">
            <w:rPr>
              <w:rFonts w:ascii="Palatino Linotype" w:hAnsi="Palatino Linotype"/>
              <w:b/>
              <w:bCs/>
              <w:sz w:val="36"/>
              <w:szCs w:val="36"/>
              <w:lang w:val="fr-CA"/>
            </w:rPr>
          </w:rPrChange>
        </w:rPr>
        <w:t xml:space="preserve"> huỳnh kim, </w:t>
      </w:r>
    </w:p>
    <w:p w14:paraId="28D182D8" w14:textId="2CBE4D36" w:rsidR="0011648E" w:rsidRPr="00960DE6" w:rsidRDefault="0011648E" w:rsidP="0011648E">
      <w:pPr>
        <w:spacing w:after="0" w:line="288" w:lineRule="auto"/>
        <w:ind w:left="360"/>
        <w:rPr>
          <w:rFonts w:ascii="Palatino Linotype" w:hAnsi="Palatino Linotype"/>
          <w:b/>
          <w:bCs/>
          <w:sz w:val="36"/>
          <w:szCs w:val="36"/>
          <w:rPrChange w:id="6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13" w:author="Giang Do" w:date="2025-06-09T06:57:00Z" w16du:dateUtc="2025-06-09T13:57:00Z">
            <w:rPr>
              <w:rFonts w:ascii="Palatino Linotype" w:hAnsi="Palatino Linotype"/>
              <w:b/>
              <w:bCs/>
              <w:sz w:val="36"/>
              <w:szCs w:val="36"/>
              <w:lang w:val="fr-CA"/>
            </w:rPr>
          </w:rPrChange>
        </w:rPr>
        <w:t xml:space="preserve">Mây </w:t>
      </w:r>
      <w:r w:rsidR="00865AE8" w:rsidRPr="00960DE6">
        <w:rPr>
          <w:rFonts w:ascii="Palatino Linotype" w:hAnsi="Palatino Linotype"/>
          <w:b/>
          <w:bCs/>
          <w:sz w:val="36"/>
          <w:szCs w:val="36"/>
          <w:rPrChange w:id="614"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615" w:author="Giang Do" w:date="2025-06-09T06:57:00Z" w16du:dateUtc="2025-06-09T13:57:00Z">
            <w:rPr>
              <w:rFonts w:ascii="Palatino Linotype" w:hAnsi="Palatino Linotype"/>
              <w:b/>
              <w:bCs/>
              <w:sz w:val="36"/>
              <w:szCs w:val="36"/>
              <w:lang w:val="fr-CA"/>
            </w:rPr>
          </w:rPrChange>
        </w:rPr>
        <w:t xml:space="preserve"> bửu y, mây </w:t>
      </w:r>
      <w:r w:rsidR="00865AE8" w:rsidRPr="00960DE6">
        <w:rPr>
          <w:rFonts w:ascii="Palatino Linotype" w:hAnsi="Palatino Linotype"/>
          <w:b/>
          <w:bCs/>
          <w:sz w:val="36"/>
          <w:szCs w:val="36"/>
          <w:rPrChange w:id="616" w:author="Giang Do" w:date="2025-06-09T06:57:00Z" w16du:dateUtc="2025-06-09T13:57:00Z">
            <w:rPr>
              <w:rFonts w:ascii="Palatino Linotype" w:hAnsi="Palatino Linotype"/>
              <w:b/>
              <w:bCs/>
              <w:sz w:val="36"/>
              <w:szCs w:val="36"/>
              <w:lang w:val="fr-CA"/>
            </w:rPr>
          </w:rPrChange>
        </w:rPr>
        <w:t>lầu các</w:t>
      </w:r>
      <w:r w:rsidR="000C5CE9" w:rsidRPr="00960DE6">
        <w:rPr>
          <w:rFonts w:ascii="Palatino Linotype" w:hAnsi="Palatino Linotype"/>
          <w:b/>
          <w:bCs/>
          <w:sz w:val="36"/>
          <w:szCs w:val="36"/>
          <w:rPrChange w:id="617" w:author="Giang Do" w:date="2025-06-09T06:57:00Z" w16du:dateUtc="2025-06-09T13:57:00Z">
            <w:rPr>
              <w:rFonts w:ascii="Palatino Linotype" w:hAnsi="Palatino Linotype"/>
              <w:b/>
              <w:bCs/>
              <w:sz w:val="36"/>
              <w:szCs w:val="36"/>
              <w:lang w:val="fr-CA"/>
            </w:rPr>
          </w:rPrChange>
        </w:rPr>
        <w:t xml:space="preserve"> Liên hoa, </w:t>
      </w:r>
    </w:p>
    <w:p w14:paraId="06B73D03" w14:textId="50FDEFB2" w:rsidR="000C5CE9" w:rsidRPr="00960DE6" w:rsidRDefault="0011648E" w:rsidP="0011648E">
      <w:pPr>
        <w:spacing w:after="0" w:line="288" w:lineRule="auto"/>
        <w:ind w:left="360"/>
        <w:rPr>
          <w:rFonts w:ascii="Palatino Linotype" w:hAnsi="Palatino Linotype"/>
          <w:b/>
          <w:bCs/>
          <w:sz w:val="36"/>
          <w:szCs w:val="36"/>
          <w:rPrChange w:id="6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19" w:author="Giang Do" w:date="2025-06-09T06:57:00Z" w16du:dateUtc="2025-06-09T13:57:00Z">
            <w:rPr>
              <w:rFonts w:ascii="Palatino Linotype" w:hAnsi="Palatino Linotype"/>
              <w:b/>
              <w:bCs/>
              <w:sz w:val="36"/>
              <w:szCs w:val="36"/>
              <w:lang w:val="fr-CA"/>
            </w:rPr>
          </w:rPrChange>
        </w:rPr>
        <w:lastRenderedPageBreak/>
        <w:t xml:space="preserve">Che </w:t>
      </w:r>
      <w:r w:rsidR="000C5CE9" w:rsidRPr="00960DE6">
        <w:rPr>
          <w:rFonts w:ascii="Palatino Linotype" w:hAnsi="Palatino Linotype"/>
          <w:b/>
          <w:bCs/>
          <w:sz w:val="36"/>
          <w:szCs w:val="36"/>
          <w:rPrChange w:id="620" w:author="Giang Do" w:date="2025-06-09T06:57:00Z" w16du:dateUtc="2025-06-09T13:57:00Z">
            <w:rPr>
              <w:rFonts w:ascii="Palatino Linotype" w:hAnsi="Palatino Linotype"/>
              <w:b/>
              <w:bCs/>
              <w:sz w:val="36"/>
              <w:szCs w:val="36"/>
              <w:lang w:val="fr-CA"/>
            </w:rPr>
          </w:rPrChange>
        </w:rPr>
        <w:t>khắp thế giới mười phương.</w:t>
      </w:r>
    </w:p>
    <w:p w14:paraId="3EAC4779" w14:textId="213C16BF" w:rsidR="000C5CE9" w:rsidRPr="00960DE6" w:rsidRDefault="000C5CE9" w:rsidP="000C5CE9">
      <w:pPr>
        <w:spacing w:after="0" w:line="288" w:lineRule="auto"/>
        <w:rPr>
          <w:rFonts w:ascii="Palatino Linotype" w:hAnsi="Palatino Linotype"/>
          <w:b/>
          <w:bCs/>
          <w:sz w:val="36"/>
          <w:szCs w:val="36"/>
          <w:rPrChange w:id="62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22" w:author="Giang Do" w:date="2025-06-09T06:57:00Z" w16du:dateUtc="2025-06-09T13:57:00Z">
            <w:rPr>
              <w:rFonts w:ascii="Palatino Linotype" w:hAnsi="Palatino Linotype"/>
              <w:b/>
              <w:bCs/>
              <w:sz w:val="36"/>
              <w:szCs w:val="36"/>
              <w:lang w:val="fr-CA"/>
            </w:rPr>
          </w:rPrChange>
        </w:rPr>
        <w:t xml:space="preserve">Khi đã đến chỗ Phật, chư Bồ-tát đảnh lễ chân đức Phật, liền ở phương đông bắc hóa làm </w:t>
      </w:r>
      <w:r w:rsidR="00865AE8" w:rsidRPr="00960DE6">
        <w:rPr>
          <w:rFonts w:ascii="Palatino Linotype" w:hAnsi="Palatino Linotype"/>
          <w:b/>
          <w:bCs/>
          <w:sz w:val="36"/>
          <w:szCs w:val="36"/>
          <w:rPrChange w:id="623" w:author="Giang Do" w:date="2025-06-09T06:57:00Z" w16du:dateUtc="2025-06-09T13:57:00Z">
            <w:rPr>
              <w:rFonts w:ascii="Palatino Linotype" w:hAnsi="Palatino Linotype"/>
              <w:b/>
              <w:bCs/>
              <w:sz w:val="36"/>
              <w:szCs w:val="36"/>
              <w:lang w:val="fr-CA"/>
            </w:rPr>
          </w:rPrChange>
        </w:rPr>
        <w:t>lầu các</w:t>
      </w:r>
      <w:r w:rsidRPr="00960DE6">
        <w:rPr>
          <w:rFonts w:ascii="Palatino Linotype" w:hAnsi="Palatino Linotype"/>
          <w:b/>
          <w:bCs/>
          <w:sz w:val="36"/>
          <w:szCs w:val="36"/>
          <w:rPrChange w:id="624" w:author="Giang Do" w:date="2025-06-09T06:57:00Z" w16du:dateUtc="2025-06-09T13:57:00Z">
            <w:rPr>
              <w:rFonts w:ascii="Palatino Linotype" w:hAnsi="Palatino Linotype"/>
              <w:b/>
              <w:bCs/>
              <w:sz w:val="36"/>
              <w:szCs w:val="36"/>
              <w:lang w:val="fr-CA"/>
            </w:rPr>
          </w:rPrChange>
        </w:rPr>
        <w:t xml:space="preserve"> đại ma-ni pháp giới môn và tòa sư tử liên hoa tạng vô đẳng hương vương, dùng lưới ma-ni hoa choàng trên thân, đội mão diệu bửu tạng ma-ni vương cùng chư quyến thuộc ngồi </w:t>
      </w:r>
      <w:r w:rsidR="0011648E" w:rsidRPr="00960DE6">
        <w:rPr>
          <w:rFonts w:ascii="Palatino Linotype" w:hAnsi="Palatino Linotype"/>
          <w:b/>
          <w:bCs/>
          <w:sz w:val="36"/>
          <w:szCs w:val="36"/>
          <w:rPrChange w:id="625" w:author="Giang Do" w:date="2025-06-09T06:57:00Z" w16du:dateUtc="2025-06-09T13:57:00Z">
            <w:rPr>
              <w:rFonts w:ascii="Palatino Linotype" w:hAnsi="Palatino Linotype"/>
              <w:b/>
              <w:bCs/>
              <w:sz w:val="36"/>
              <w:szCs w:val="36"/>
              <w:lang w:val="fr-CA"/>
            </w:rPr>
          </w:rPrChange>
        </w:rPr>
        <w:t xml:space="preserve">kiết-già </w:t>
      </w:r>
      <w:r w:rsidRPr="00960DE6">
        <w:rPr>
          <w:rFonts w:ascii="Palatino Linotype" w:hAnsi="Palatino Linotype"/>
          <w:b/>
          <w:bCs/>
          <w:sz w:val="36"/>
          <w:szCs w:val="36"/>
          <w:rPrChange w:id="626" w:author="Giang Do" w:date="2025-06-09T06:57:00Z" w16du:dateUtc="2025-06-09T13:57:00Z">
            <w:rPr>
              <w:rFonts w:ascii="Palatino Linotype" w:hAnsi="Palatino Linotype"/>
              <w:b/>
              <w:bCs/>
              <w:sz w:val="36"/>
              <w:szCs w:val="36"/>
              <w:lang w:val="fr-CA"/>
            </w:rPr>
          </w:rPrChange>
        </w:rPr>
        <w:t>trên tòa đó.</w:t>
      </w:r>
    </w:p>
    <w:p w14:paraId="723ECD50" w14:textId="4CDD594E" w:rsidR="000C5CE9" w:rsidRPr="00960DE6" w:rsidRDefault="000C5CE9" w:rsidP="000C5CE9">
      <w:pPr>
        <w:spacing w:after="0" w:line="288" w:lineRule="auto"/>
        <w:rPr>
          <w:rFonts w:ascii="Palatino Linotype" w:hAnsi="Palatino Linotype"/>
          <w:b/>
          <w:bCs/>
          <w:sz w:val="36"/>
          <w:szCs w:val="36"/>
          <w:rPrChange w:id="62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28" w:author="Giang Do" w:date="2025-06-09T06:57:00Z" w16du:dateUtc="2025-06-09T13:57:00Z">
            <w:rPr>
              <w:rFonts w:ascii="Palatino Linotype" w:hAnsi="Palatino Linotype"/>
              <w:b/>
              <w:bCs/>
              <w:sz w:val="36"/>
              <w:szCs w:val="36"/>
              <w:lang w:val="fr-CA"/>
            </w:rPr>
          </w:rPrChange>
        </w:rPr>
        <w:t xml:space="preserve">Phương </w:t>
      </w:r>
      <w:r w:rsidR="0011648E" w:rsidRPr="00960DE6">
        <w:rPr>
          <w:rFonts w:ascii="Palatino Linotype" w:hAnsi="Palatino Linotype"/>
          <w:b/>
          <w:bCs/>
          <w:sz w:val="36"/>
          <w:szCs w:val="36"/>
          <w:rPrChange w:id="629" w:author="Giang Do" w:date="2025-06-09T06:57:00Z" w16du:dateUtc="2025-06-09T13:57:00Z">
            <w:rPr>
              <w:rFonts w:ascii="Palatino Linotype" w:hAnsi="Palatino Linotype"/>
              <w:b/>
              <w:bCs/>
              <w:sz w:val="36"/>
              <w:szCs w:val="36"/>
              <w:lang w:val="fr-CA"/>
            </w:rPr>
          </w:rPrChange>
        </w:rPr>
        <w:t xml:space="preserve">Đông Nam </w:t>
      </w:r>
      <w:r w:rsidRPr="00960DE6">
        <w:rPr>
          <w:rFonts w:ascii="Palatino Linotype" w:hAnsi="Palatino Linotype"/>
          <w:b/>
          <w:bCs/>
          <w:sz w:val="36"/>
          <w:szCs w:val="36"/>
          <w:rPrChange w:id="630" w:author="Giang Do" w:date="2025-06-09T06:57:00Z" w16du:dateUtc="2025-06-09T13:57:00Z">
            <w:rPr>
              <w:rFonts w:ascii="Palatino Linotype" w:hAnsi="Palatino Linotype"/>
              <w:b/>
              <w:bCs/>
              <w:sz w:val="36"/>
              <w:szCs w:val="36"/>
              <w:lang w:val="fr-CA"/>
            </w:rPr>
          </w:rPrChange>
        </w:rPr>
        <w:t xml:space="preserve">qua khỏi bất khả thuyết Phật-sát vi trần số thế giới, có thế giới hiệu là Hương Vân Trang Nghiêm Tràng. Ðức Phật nơi đó hiệu là Long Tự Tại Vương. </w:t>
      </w:r>
    </w:p>
    <w:p w14:paraId="2789BB9F" w14:textId="18D30038" w:rsidR="0011648E" w:rsidRPr="00960DE6" w:rsidRDefault="000C5CE9" w:rsidP="000C5CE9">
      <w:pPr>
        <w:spacing w:after="0" w:line="288" w:lineRule="auto"/>
        <w:rPr>
          <w:rFonts w:ascii="Palatino Linotype" w:hAnsi="Palatino Linotype"/>
          <w:b/>
          <w:bCs/>
          <w:sz w:val="36"/>
          <w:szCs w:val="36"/>
          <w:rPrChange w:id="63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32" w:author="Giang Do" w:date="2025-06-09T06:57:00Z" w16du:dateUtc="2025-06-09T13:57:00Z">
            <w:rPr>
              <w:rFonts w:ascii="Palatino Linotype" w:hAnsi="Palatino Linotype"/>
              <w:b/>
              <w:bCs/>
              <w:sz w:val="36"/>
              <w:szCs w:val="36"/>
              <w:lang w:val="fr-CA"/>
            </w:rPr>
          </w:rPrChange>
        </w:rPr>
        <w:t xml:space="preserve">Trong chúng hội của đức Phật đó có Bồ-tát hiệu là </w:t>
      </w:r>
      <w:r w:rsidR="00F36C4A" w:rsidRPr="00960DE6">
        <w:rPr>
          <w:rFonts w:ascii="Palatino Linotype" w:hAnsi="Palatino Linotype"/>
          <w:b/>
          <w:bCs/>
          <w:sz w:val="36"/>
          <w:szCs w:val="36"/>
          <w:rPrChange w:id="633" w:author="Giang Do" w:date="2025-06-09T06:57:00Z" w16du:dateUtc="2025-06-09T13:57:00Z">
            <w:rPr>
              <w:rFonts w:ascii="Palatino Linotype" w:hAnsi="Palatino Linotype"/>
              <w:b/>
              <w:bCs/>
              <w:sz w:val="36"/>
              <w:szCs w:val="36"/>
              <w:lang w:val="fr-CA"/>
            </w:rPr>
          </w:rPrChange>
        </w:rPr>
        <w:t xml:space="preserve">Pháp </w:t>
      </w:r>
      <w:r w:rsidRPr="00960DE6">
        <w:rPr>
          <w:rFonts w:ascii="Palatino Linotype" w:hAnsi="Palatino Linotype"/>
          <w:b/>
          <w:bCs/>
          <w:sz w:val="36"/>
          <w:szCs w:val="36"/>
          <w:rPrChange w:id="634" w:author="Giang Do" w:date="2025-06-09T06:57:00Z" w16du:dateUtc="2025-06-09T13:57:00Z">
            <w:rPr>
              <w:rFonts w:ascii="Palatino Linotype" w:hAnsi="Palatino Linotype"/>
              <w:b/>
              <w:bCs/>
              <w:sz w:val="36"/>
              <w:szCs w:val="36"/>
              <w:lang w:val="fr-CA"/>
            </w:rPr>
          </w:rPrChange>
        </w:rPr>
        <w:t xml:space="preserve">Huệ Quang Diệm Vương, cùng thế giới hải vi trần số Bồ-tát câu hội đồng đến chỗ đức </w:t>
      </w:r>
      <w:r w:rsidR="0011648E" w:rsidRPr="00960DE6">
        <w:rPr>
          <w:rFonts w:ascii="Palatino Linotype" w:hAnsi="Palatino Linotype"/>
          <w:b/>
          <w:bCs/>
          <w:sz w:val="36"/>
          <w:szCs w:val="36"/>
          <w:rPrChange w:id="635" w:author="Giang Do" w:date="2025-06-09T06:57:00Z" w16du:dateUtc="2025-06-09T13:57:00Z">
            <w:rPr>
              <w:rFonts w:ascii="Palatino Linotype" w:hAnsi="Palatino Linotype"/>
              <w:b/>
              <w:bCs/>
              <w:sz w:val="36"/>
              <w:szCs w:val="36"/>
              <w:lang w:val="fr-CA"/>
            </w:rPr>
          </w:rPrChange>
        </w:rPr>
        <w:t>Phật</w:t>
      </w:r>
      <w:r w:rsidR="0011648E" w:rsidRPr="00960DE6">
        <w:rPr>
          <w:rFonts w:ascii="Palatino Linotype" w:hAnsi="Palatino Linotype"/>
          <w:b/>
          <w:bCs/>
          <w:sz w:val="36"/>
          <w:szCs w:val="36"/>
        </w:rPr>
        <w:t>.</w:t>
      </w:r>
      <w:r w:rsidRPr="00960DE6">
        <w:rPr>
          <w:rFonts w:ascii="Palatino Linotype" w:hAnsi="Palatino Linotype"/>
          <w:b/>
          <w:bCs/>
          <w:sz w:val="36"/>
          <w:szCs w:val="36"/>
          <w:rPrChange w:id="636" w:author="Giang Do" w:date="2025-06-09T06:57:00Z" w16du:dateUtc="2025-06-09T13:57:00Z">
            <w:rPr>
              <w:rFonts w:ascii="Palatino Linotype" w:hAnsi="Palatino Linotype"/>
              <w:b/>
              <w:bCs/>
              <w:sz w:val="36"/>
              <w:szCs w:val="36"/>
              <w:lang w:val="fr-CA"/>
            </w:rPr>
          </w:rPrChange>
        </w:rPr>
        <w:t xml:space="preserve"> </w:t>
      </w:r>
    </w:p>
    <w:p w14:paraId="59FC3A2F" w14:textId="77777777" w:rsidR="0011648E" w:rsidRPr="00960DE6" w:rsidRDefault="0011648E" w:rsidP="000C5CE9">
      <w:pPr>
        <w:spacing w:after="0" w:line="288" w:lineRule="auto"/>
        <w:rPr>
          <w:rFonts w:ascii="Palatino Linotype" w:hAnsi="Palatino Linotype"/>
          <w:b/>
          <w:bCs/>
          <w:sz w:val="36"/>
          <w:szCs w:val="36"/>
          <w:rPrChange w:id="63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38" w:author="Giang Do" w:date="2025-06-09T06:57:00Z" w16du:dateUtc="2025-06-09T13:57:00Z">
            <w:rPr>
              <w:rFonts w:ascii="Palatino Linotype" w:hAnsi="Palatino Linotype"/>
              <w:b/>
              <w:bCs/>
              <w:sz w:val="36"/>
              <w:szCs w:val="36"/>
              <w:lang w:val="fr-CA"/>
            </w:rPr>
          </w:rPrChange>
        </w:rPr>
        <w:t>Đ</w:t>
      </w:r>
      <w:r w:rsidR="000C5CE9" w:rsidRPr="00960DE6">
        <w:rPr>
          <w:rFonts w:ascii="Palatino Linotype" w:hAnsi="Palatino Linotype"/>
          <w:b/>
          <w:bCs/>
          <w:sz w:val="36"/>
          <w:szCs w:val="36"/>
          <w:rPrChange w:id="639" w:author="Giang Do" w:date="2025-06-09T06:57:00Z" w16du:dateUtc="2025-06-09T13:57:00Z">
            <w:rPr>
              <w:rFonts w:ascii="Palatino Linotype" w:hAnsi="Palatino Linotype"/>
              <w:b/>
              <w:bCs/>
              <w:sz w:val="36"/>
              <w:szCs w:val="36"/>
              <w:lang w:val="fr-CA"/>
            </w:rPr>
          </w:rPrChange>
        </w:rPr>
        <w:t xml:space="preserve">ều dùng thần lực hiện </w:t>
      </w:r>
    </w:p>
    <w:p w14:paraId="0981DC28" w14:textId="113EEF72" w:rsidR="0011648E" w:rsidRPr="00960DE6" w:rsidRDefault="0011648E" w:rsidP="0011648E">
      <w:pPr>
        <w:spacing w:after="0" w:line="288" w:lineRule="auto"/>
        <w:ind w:left="360"/>
        <w:rPr>
          <w:rFonts w:ascii="Palatino Linotype" w:hAnsi="Palatino Linotype"/>
          <w:b/>
          <w:bCs/>
          <w:sz w:val="36"/>
          <w:szCs w:val="36"/>
          <w:rPrChange w:id="6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41" w:author="Giang Do" w:date="2025-06-09T06:57:00Z" w16du:dateUtc="2025-06-09T13:57:00Z">
            <w:rPr>
              <w:rFonts w:ascii="Palatino Linotype" w:hAnsi="Palatino Linotype"/>
              <w:b/>
              <w:bCs/>
              <w:sz w:val="36"/>
              <w:szCs w:val="36"/>
              <w:lang w:val="fr-CA"/>
            </w:rPr>
          </w:rPrChange>
        </w:rPr>
        <w:lastRenderedPageBreak/>
        <w:t xml:space="preserve">Mây </w:t>
      </w:r>
      <w:r w:rsidR="000C5CE9" w:rsidRPr="00960DE6">
        <w:rPr>
          <w:rFonts w:ascii="Palatino Linotype" w:hAnsi="Palatino Linotype"/>
          <w:b/>
          <w:bCs/>
          <w:sz w:val="36"/>
          <w:szCs w:val="36"/>
          <w:rPrChange w:id="642" w:author="Giang Do" w:date="2025-06-09T06:57:00Z" w16du:dateUtc="2025-06-09T13:57:00Z">
            <w:rPr>
              <w:rFonts w:ascii="Palatino Linotype" w:hAnsi="Palatino Linotype"/>
              <w:b/>
              <w:bCs/>
              <w:sz w:val="36"/>
              <w:szCs w:val="36"/>
              <w:lang w:val="fr-CA"/>
            </w:rPr>
          </w:rPrChange>
        </w:rPr>
        <w:t xml:space="preserve">kim sắc viên mãn quang minh, </w:t>
      </w:r>
    </w:p>
    <w:p w14:paraId="32F5D545" w14:textId="316AF890" w:rsidR="0011648E" w:rsidRPr="00960DE6" w:rsidRDefault="0011648E" w:rsidP="0011648E">
      <w:pPr>
        <w:spacing w:after="0" w:line="288" w:lineRule="auto"/>
        <w:ind w:left="360"/>
        <w:rPr>
          <w:rFonts w:ascii="Palatino Linotype" w:hAnsi="Palatino Linotype"/>
          <w:b/>
          <w:bCs/>
          <w:sz w:val="36"/>
          <w:szCs w:val="36"/>
          <w:rPrChange w:id="64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44"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45" w:author="Giang Do" w:date="2025-06-09T06:57:00Z" w16du:dateUtc="2025-06-09T13:57:00Z">
            <w:rPr>
              <w:rFonts w:ascii="Palatino Linotype" w:hAnsi="Palatino Linotype"/>
              <w:b/>
              <w:bCs/>
              <w:sz w:val="36"/>
              <w:szCs w:val="36"/>
              <w:lang w:val="fr-CA"/>
            </w:rPr>
          </w:rPrChange>
        </w:rPr>
        <w:t xml:space="preserve">vô lượng bửu sắc viên mãn quang minh, </w:t>
      </w:r>
    </w:p>
    <w:p w14:paraId="4CAB895D" w14:textId="600EC292" w:rsidR="0011648E" w:rsidRPr="00960DE6" w:rsidRDefault="0011648E" w:rsidP="0011648E">
      <w:pPr>
        <w:spacing w:after="0" w:line="288" w:lineRule="auto"/>
        <w:ind w:left="360"/>
        <w:rPr>
          <w:rFonts w:ascii="Palatino Linotype" w:hAnsi="Palatino Linotype"/>
          <w:b/>
          <w:bCs/>
          <w:sz w:val="36"/>
          <w:szCs w:val="36"/>
          <w:rPrChange w:id="6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47"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48" w:author="Giang Do" w:date="2025-06-09T06:57:00Z" w16du:dateUtc="2025-06-09T13:57:00Z">
            <w:rPr>
              <w:rFonts w:ascii="Palatino Linotype" w:hAnsi="Palatino Linotype"/>
              <w:b/>
              <w:bCs/>
              <w:sz w:val="36"/>
              <w:szCs w:val="36"/>
              <w:lang w:val="fr-CA"/>
            </w:rPr>
          </w:rPrChange>
        </w:rPr>
        <w:t xml:space="preserve">Như Lai hào tướng viên mãn quang minh, </w:t>
      </w:r>
    </w:p>
    <w:p w14:paraId="7AEB48E8" w14:textId="326E3167" w:rsidR="0011648E" w:rsidRPr="00960DE6" w:rsidRDefault="0011648E" w:rsidP="0011648E">
      <w:pPr>
        <w:spacing w:after="0" w:line="288" w:lineRule="auto"/>
        <w:ind w:left="360"/>
        <w:rPr>
          <w:rFonts w:ascii="Palatino Linotype" w:hAnsi="Palatino Linotype"/>
          <w:b/>
          <w:bCs/>
          <w:sz w:val="36"/>
          <w:szCs w:val="36"/>
          <w:rPrChange w:id="64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50"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51" w:author="Giang Do" w:date="2025-06-09T06:57:00Z" w16du:dateUtc="2025-06-09T13:57:00Z">
            <w:rPr>
              <w:rFonts w:ascii="Palatino Linotype" w:hAnsi="Palatino Linotype"/>
              <w:b/>
              <w:bCs/>
              <w:sz w:val="36"/>
              <w:szCs w:val="36"/>
              <w:lang w:val="fr-CA"/>
            </w:rPr>
          </w:rPrChange>
        </w:rPr>
        <w:t xml:space="preserve">những bửu sắc viên mãn quang minh, </w:t>
      </w:r>
    </w:p>
    <w:p w14:paraId="00DFA986" w14:textId="29B96A14" w:rsidR="0011648E" w:rsidRPr="00960DE6" w:rsidRDefault="0011648E" w:rsidP="0011648E">
      <w:pPr>
        <w:spacing w:after="0" w:line="288" w:lineRule="auto"/>
        <w:ind w:left="360"/>
        <w:rPr>
          <w:rFonts w:ascii="Palatino Linotype" w:hAnsi="Palatino Linotype"/>
          <w:b/>
          <w:bCs/>
          <w:sz w:val="36"/>
          <w:szCs w:val="36"/>
          <w:rPrChange w:id="6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53"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54" w:author="Giang Do" w:date="2025-06-09T06:57:00Z" w16du:dateUtc="2025-06-09T13:57:00Z">
            <w:rPr>
              <w:rFonts w:ascii="Palatino Linotype" w:hAnsi="Palatino Linotype"/>
              <w:b/>
              <w:bCs/>
              <w:sz w:val="36"/>
              <w:szCs w:val="36"/>
              <w:lang w:val="fr-CA"/>
            </w:rPr>
          </w:rPrChange>
        </w:rPr>
        <w:t xml:space="preserve">liên hoa tạng viên mãn quang minh, </w:t>
      </w:r>
    </w:p>
    <w:p w14:paraId="38A4D95F" w14:textId="5712BF85" w:rsidR="0011648E" w:rsidRPr="00960DE6" w:rsidRDefault="0011648E" w:rsidP="0011648E">
      <w:pPr>
        <w:spacing w:after="0" w:line="288" w:lineRule="auto"/>
        <w:ind w:left="360"/>
        <w:rPr>
          <w:rFonts w:ascii="Palatino Linotype" w:hAnsi="Palatino Linotype"/>
          <w:b/>
          <w:bCs/>
          <w:sz w:val="36"/>
          <w:szCs w:val="36"/>
          <w:rPrChange w:id="65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56"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57" w:author="Giang Do" w:date="2025-06-09T06:57:00Z" w16du:dateUtc="2025-06-09T13:57:00Z">
            <w:rPr>
              <w:rFonts w:ascii="Palatino Linotype" w:hAnsi="Palatino Linotype"/>
              <w:b/>
              <w:bCs/>
              <w:sz w:val="36"/>
              <w:szCs w:val="36"/>
              <w:lang w:val="fr-CA"/>
            </w:rPr>
          </w:rPrChange>
        </w:rPr>
        <w:t xml:space="preserve">bửu thọ chi viên mãn quang minh, </w:t>
      </w:r>
    </w:p>
    <w:p w14:paraId="0C367026" w14:textId="20565F2F" w:rsidR="0011648E" w:rsidRPr="00960DE6" w:rsidRDefault="0011648E" w:rsidP="0011648E">
      <w:pPr>
        <w:spacing w:after="0" w:line="288" w:lineRule="auto"/>
        <w:ind w:left="360"/>
        <w:rPr>
          <w:rFonts w:ascii="Palatino Linotype" w:hAnsi="Palatino Linotype"/>
          <w:b/>
          <w:bCs/>
          <w:sz w:val="36"/>
          <w:szCs w:val="36"/>
          <w:rPrChange w:id="6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59"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60" w:author="Giang Do" w:date="2025-06-09T06:57:00Z" w16du:dateUtc="2025-06-09T13:57:00Z">
            <w:rPr>
              <w:rFonts w:ascii="Palatino Linotype" w:hAnsi="Palatino Linotype"/>
              <w:b/>
              <w:bCs/>
              <w:sz w:val="36"/>
              <w:szCs w:val="36"/>
              <w:lang w:val="fr-CA"/>
            </w:rPr>
          </w:rPrChange>
        </w:rPr>
        <w:t xml:space="preserve">Như Lai đảnh kế viên mãn quang minh, </w:t>
      </w:r>
    </w:p>
    <w:p w14:paraId="063A59EA" w14:textId="6D0A5B21" w:rsidR="0011648E" w:rsidRPr="00960DE6" w:rsidRDefault="0011648E" w:rsidP="0011648E">
      <w:pPr>
        <w:spacing w:after="0" w:line="288" w:lineRule="auto"/>
        <w:ind w:left="360"/>
        <w:rPr>
          <w:rFonts w:ascii="Palatino Linotype" w:hAnsi="Palatino Linotype"/>
          <w:b/>
          <w:bCs/>
          <w:sz w:val="36"/>
          <w:szCs w:val="36"/>
          <w:rPrChange w:id="66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62"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63" w:author="Giang Do" w:date="2025-06-09T06:57:00Z" w16du:dateUtc="2025-06-09T13:57:00Z">
            <w:rPr>
              <w:rFonts w:ascii="Palatino Linotype" w:hAnsi="Palatino Linotype"/>
              <w:b/>
              <w:bCs/>
              <w:sz w:val="36"/>
              <w:szCs w:val="36"/>
              <w:lang w:val="fr-CA"/>
            </w:rPr>
          </w:rPrChange>
        </w:rPr>
        <w:t xml:space="preserve">diêm phù đàn kim sắc viên mãn quang minh, </w:t>
      </w:r>
    </w:p>
    <w:p w14:paraId="70FF7CC0" w14:textId="3D017E28" w:rsidR="0011648E" w:rsidRPr="00960DE6" w:rsidRDefault="0011648E" w:rsidP="0011648E">
      <w:pPr>
        <w:spacing w:after="0" w:line="288" w:lineRule="auto"/>
        <w:ind w:left="360"/>
        <w:rPr>
          <w:rFonts w:ascii="Palatino Linotype" w:hAnsi="Palatino Linotype"/>
          <w:b/>
          <w:bCs/>
          <w:sz w:val="36"/>
          <w:szCs w:val="36"/>
          <w:rPrChange w:id="6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65"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66" w:author="Giang Do" w:date="2025-06-09T06:57:00Z" w16du:dateUtc="2025-06-09T13:57:00Z">
            <w:rPr>
              <w:rFonts w:ascii="Palatino Linotype" w:hAnsi="Palatino Linotype"/>
              <w:b/>
              <w:bCs/>
              <w:sz w:val="36"/>
              <w:szCs w:val="36"/>
              <w:lang w:val="fr-CA"/>
            </w:rPr>
          </w:rPrChange>
        </w:rPr>
        <w:t xml:space="preserve">nhựt sắc viên mãn quang minh, </w:t>
      </w:r>
    </w:p>
    <w:p w14:paraId="06E0197B" w14:textId="41493C42" w:rsidR="0011648E" w:rsidRPr="00960DE6" w:rsidRDefault="0011648E" w:rsidP="0011648E">
      <w:pPr>
        <w:spacing w:after="0" w:line="288" w:lineRule="auto"/>
        <w:ind w:left="360"/>
        <w:rPr>
          <w:rFonts w:ascii="Palatino Linotype" w:hAnsi="Palatino Linotype"/>
          <w:b/>
          <w:bCs/>
          <w:sz w:val="36"/>
          <w:szCs w:val="36"/>
          <w:rPrChange w:id="66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68"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69" w:author="Giang Do" w:date="2025-06-09T06:57:00Z" w16du:dateUtc="2025-06-09T13:57:00Z">
            <w:rPr>
              <w:rFonts w:ascii="Palatino Linotype" w:hAnsi="Palatino Linotype"/>
              <w:b/>
              <w:bCs/>
              <w:sz w:val="36"/>
              <w:szCs w:val="36"/>
              <w:lang w:val="fr-CA"/>
            </w:rPr>
          </w:rPrChange>
        </w:rPr>
        <w:t xml:space="preserve">tinh nguyệt sắc viên mãn quang minh, </w:t>
      </w:r>
    </w:p>
    <w:p w14:paraId="6E576687" w14:textId="6AF560D6" w:rsidR="000C5CE9" w:rsidRPr="00960DE6" w:rsidRDefault="0011648E" w:rsidP="0011648E">
      <w:pPr>
        <w:spacing w:after="0" w:line="288" w:lineRule="auto"/>
        <w:ind w:left="360"/>
        <w:rPr>
          <w:rFonts w:ascii="Palatino Linotype" w:hAnsi="Palatino Linotype"/>
          <w:b/>
          <w:bCs/>
          <w:sz w:val="36"/>
          <w:szCs w:val="36"/>
          <w:rPrChange w:id="6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71" w:author="Giang Do" w:date="2025-06-09T06:57:00Z" w16du:dateUtc="2025-06-09T13:57:00Z">
            <w:rPr>
              <w:rFonts w:ascii="Palatino Linotype" w:hAnsi="Palatino Linotype"/>
              <w:b/>
              <w:bCs/>
              <w:sz w:val="36"/>
              <w:szCs w:val="36"/>
              <w:lang w:val="fr-CA"/>
            </w:rPr>
          </w:rPrChange>
        </w:rPr>
        <w:t>Đ</w:t>
      </w:r>
      <w:r w:rsidR="000C5CE9" w:rsidRPr="00960DE6">
        <w:rPr>
          <w:rFonts w:ascii="Palatino Linotype" w:hAnsi="Palatino Linotype"/>
          <w:b/>
          <w:bCs/>
          <w:sz w:val="36"/>
          <w:szCs w:val="36"/>
          <w:rPrChange w:id="672" w:author="Giang Do" w:date="2025-06-09T06:57:00Z" w16du:dateUtc="2025-06-09T13:57:00Z">
            <w:rPr>
              <w:rFonts w:ascii="Palatino Linotype" w:hAnsi="Palatino Linotype"/>
              <w:b/>
              <w:bCs/>
              <w:sz w:val="36"/>
              <w:szCs w:val="36"/>
              <w:lang w:val="fr-CA"/>
            </w:rPr>
          </w:rPrChange>
        </w:rPr>
        <w:t>ầy khắp hư không.</w:t>
      </w:r>
    </w:p>
    <w:p w14:paraId="2A053B9C" w14:textId="7C856066" w:rsidR="000C5CE9" w:rsidRPr="00960DE6" w:rsidRDefault="000C5CE9" w:rsidP="000C5CE9">
      <w:pPr>
        <w:spacing w:after="0" w:line="288" w:lineRule="auto"/>
        <w:rPr>
          <w:rFonts w:ascii="Palatino Linotype" w:hAnsi="Palatino Linotype"/>
          <w:b/>
          <w:bCs/>
          <w:sz w:val="36"/>
          <w:szCs w:val="36"/>
          <w:rPrChange w:id="67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74" w:author="Giang Do" w:date="2025-06-09T06:57:00Z" w16du:dateUtc="2025-06-09T13:57:00Z">
            <w:rPr>
              <w:rFonts w:ascii="Palatino Linotype" w:hAnsi="Palatino Linotype"/>
              <w:b/>
              <w:bCs/>
              <w:sz w:val="36"/>
              <w:szCs w:val="36"/>
              <w:lang w:val="fr-CA"/>
            </w:rPr>
          </w:rPrChange>
        </w:rPr>
        <w:t xml:space="preserve">Ðến chỗ đức Phật rồi, chư Bồ-tát đảnh lễ chân đức Phật, liền ở phương </w:t>
      </w:r>
      <w:r w:rsidR="0011648E" w:rsidRPr="00960DE6">
        <w:rPr>
          <w:rFonts w:ascii="Palatino Linotype" w:hAnsi="Palatino Linotype"/>
          <w:b/>
          <w:bCs/>
          <w:sz w:val="36"/>
          <w:szCs w:val="36"/>
          <w:rPrChange w:id="675" w:author="Giang Do" w:date="2025-06-09T06:57:00Z" w16du:dateUtc="2025-06-09T13:57:00Z">
            <w:rPr>
              <w:rFonts w:ascii="Palatino Linotype" w:hAnsi="Palatino Linotype"/>
              <w:b/>
              <w:bCs/>
              <w:sz w:val="36"/>
              <w:szCs w:val="36"/>
              <w:lang w:val="fr-CA"/>
            </w:rPr>
          </w:rPrChange>
        </w:rPr>
        <w:t xml:space="preserve">Đông Nam </w:t>
      </w:r>
      <w:r w:rsidRPr="00960DE6">
        <w:rPr>
          <w:rFonts w:ascii="Palatino Linotype" w:hAnsi="Palatino Linotype"/>
          <w:b/>
          <w:bCs/>
          <w:sz w:val="36"/>
          <w:szCs w:val="36"/>
          <w:rPrChange w:id="676" w:author="Giang Do" w:date="2025-06-09T06:57:00Z" w16du:dateUtc="2025-06-09T13:57:00Z">
            <w:rPr>
              <w:rFonts w:ascii="Palatino Linotype" w:hAnsi="Palatino Linotype"/>
              <w:b/>
              <w:bCs/>
              <w:sz w:val="36"/>
              <w:szCs w:val="36"/>
              <w:lang w:val="fr-CA"/>
            </w:rPr>
          </w:rPrChange>
        </w:rPr>
        <w:t xml:space="preserve">hóa làm </w:t>
      </w:r>
      <w:r w:rsidR="00865AE8" w:rsidRPr="00960DE6">
        <w:rPr>
          <w:rFonts w:ascii="Palatino Linotype" w:hAnsi="Palatino Linotype"/>
          <w:b/>
          <w:bCs/>
          <w:sz w:val="36"/>
          <w:szCs w:val="36"/>
          <w:rPrChange w:id="677" w:author="Giang Do" w:date="2025-06-09T06:57:00Z" w16du:dateUtc="2025-06-09T13:57:00Z">
            <w:rPr>
              <w:rFonts w:ascii="Palatino Linotype" w:hAnsi="Palatino Linotype"/>
              <w:b/>
              <w:bCs/>
              <w:sz w:val="36"/>
              <w:szCs w:val="36"/>
              <w:lang w:val="fr-CA"/>
            </w:rPr>
          </w:rPrChange>
        </w:rPr>
        <w:t>lầu các</w:t>
      </w:r>
      <w:r w:rsidRPr="00960DE6">
        <w:rPr>
          <w:rFonts w:ascii="Palatino Linotype" w:hAnsi="Palatino Linotype"/>
          <w:b/>
          <w:bCs/>
          <w:sz w:val="36"/>
          <w:szCs w:val="36"/>
          <w:rPrChange w:id="678" w:author="Giang Do" w:date="2025-06-09T06:57:00Z" w16du:dateUtc="2025-06-09T13:57:00Z">
            <w:rPr>
              <w:rFonts w:ascii="Palatino Linotype" w:hAnsi="Palatino Linotype"/>
              <w:b/>
              <w:bCs/>
              <w:sz w:val="36"/>
              <w:szCs w:val="36"/>
              <w:lang w:val="fr-CA"/>
            </w:rPr>
          </w:rPrChange>
        </w:rPr>
        <w:t xml:space="preserve"> Tỳ Lô Giá Na tối thượng bửu </w:t>
      </w:r>
      <w:r w:rsidRPr="00960DE6">
        <w:rPr>
          <w:rFonts w:ascii="Palatino Linotype" w:hAnsi="Palatino Linotype"/>
          <w:b/>
          <w:bCs/>
          <w:sz w:val="36"/>
          <w:szCs w:val="36"/>
          <w:rPrChange w:id="679" w:author="Giang Do" w:date="2025-06-09T06:57:00Z" w16du:dateUtc="2025-06-09T13:57:00Z">
            <w:rPr>
              <w:rFonts w:ascii="Palatino Linotype" w:hAnsi="Palatino Linotype"/>
              <w:b/>
              <w:bCs/>
              <w:sz w:val="36"/>
              <w:szCs w:val="36"/>
              <w:lang w:val="fr-CA"/>
            </w:rPr>
          </w:rPrChange>
        </w:rPr>
        <w:lastRenderedPageBreak/>
        <w:t xml:space="preserve">quang minh và tòa sư tử kim cang ma-ni liên hoa </w:t>
      </w:r>
      <w:r w:rsidR="00F36C4A" w:rsidRPr="00960DE6">
        <w:rPr>
          <w:rFonts w:ascii="Palatino Linotype" w:hAnsi="Palatino Linotype"/>
          <w:b/>
          <w:bCs/>
          <w:sz w:val="36"/>
          <w:szCs w:val="36"/>
          <w:rPrChange w:id="680" w:author="Giang Do" w:date="2025-06-09T06:57:00Z" w16du:dateUtc="2025-06-09T13:57:00Z">
            <w:rPr>
              <w:rFonts w:ascii="Palatino Linotype" w:hAnsi="Palatino Linotype"/>
              <w:b/>
              <w:bCs/>
              <w:sz w:val="36"/>
              <w:szCs w:val="36"/>
              <w:lang w:val="fr-CA"/>
            </w:rPr>
          </w:rPrChange>
        </w:rPr>
        <w:t>tạng</w:t>
      </w:r>
      <w:r w:rsidR="00F36C4A" w:rsidRPr="00960DE6">
        <w:rPr>
          <w:rFonts w:ascii="Palatino Linotype" w:hAnsi="Palatino Linotype"/>
          <w:b/>
          <w:bCs/>
          <w:sz w:val="36"/>
          <w:szCs w:val="36"/>
        </w:rPr>
        <w:t>,</w:t>
      </w:r>
      <w:r w:rsidRPr="00960DE6">
        <w:rPr>
          <w:rFonts w:ascii="Palatino Linotype" w:hAnsi="Palatino Linotype"/>
          <w:b/>
          <w:bCs/>
          <w:sz w:val="36"/>
          <w:szCs w:val="36"/>
          <w:rPrChange w:id="681" w:author="Giang Do" w:date="2025-06-09T06:57:00Z" w16du:dateUtc="2025-06-09T13:57:00Z">
            <w:rPr>
              <w:rFonts w:ascii="Palatino Linotype" w:hAnsi="Palatino Linotype"/>
              <w:b/>
              <w:bCs/>
              <w:sz w:val="36"/>
              <w:szCs w:val="36"/>
              <w:lang w:val="fr-CA"/>
            </w:rPr>
          </w:rPrChange>
        </w:rPr>
        <w:t xml:space="preserve"> lưới bửu quang diệm ma-ni vương choàng trên thân, cùng các quyến thuộc ngồi </w:t>
      </w:r>
      <w:r w:rsidR="0011648E" w:rsidRPr="00960DE6">
        <w:rPr>
          <w:rFonts w:ascii="Palatino Linotype" w:hAnsi="Palatino Linotype"/>
          <w:b/>
          <w:bCs/>
          <w:sz w:val="36"/>
          <w:szCs w:val="36"/>
          <w:rPrChange w:id="682" w:author="Giang Do" w:date="2025-06-09T06:57:00Z" w16du:dateUtc="2025-06-09T13:57:00Z">
            <w:rPr>
              <w:rFonts w:ascii="Palatino Linotype" w:hAnsi="Palatino Linotype"/>
              <w:b/>
              <w:bCs/>
              <w:sz w:val="36"/>
              <w:szCs w:val="36"/>
              <w:lang w:val="fr-CA"/>
            </w:rPr>
          </w:rPrChange>
        </w:rPr>
        <w:t xml:space="preserve">kiết-già </w:t>
      </w:r>
      <w:r w:rsidRPr="00960DE6">
        <w:rPr>
          <w:rFonts w:ascii="Palatino Linotype" w:hAnsi="Palatino Linotype"/>
          <w:b/>
          <w:bCs/>
          <w:sz w:val="36"/>
          <w:szCs w:val="36"/>
          <w:rPrChange w:id="683" w:author="Giang Do" w:date="2025-06-09T06:57:00Z" w16du:dateUtc="2025-06-09T13:57:00Z">
            <w:rPr>
              <w:rFonts w:ascii="Palatino Linotype" w:hAnsi="Palatino Linotype"/>
              <w:b/>
              <w:bCs/>
              <w:sz w:val="36"/>
              <w:szCs w:val="36"/>
              <w:lang w:val="fr-CA"/>
            </w:rPr>
          </w:rPrChange>
        </w:rPr>
        <w:t>trên tòa đó.</w:t>
      </w:r>
    </w:p>
    <w:p w14:paraId="25CC9F2C" w14:textId="2D021FC6" w:rsidR="000C5CE9" w:rsidRPr="00960DE6" w:rsidRDefault="000C5CE9" w:rsidP="000C5CE9">
      <w:pPr>
        <w:spacing w:after="0" w:line="288" w:lineRule="auto"/>
        <w:rPr>
          <w:rFonts w:ascii="Palatino Linotype" w:hAnsi="Palatino Linotype"/>
          <w:b/>
          <w:bCs/>
          <w:sz w:val="36"/>
          <w:szCs w:val="36"/>
          <w:rPrChange w:id="6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85" w:author="Giang Do" w:date="2025-06-09T06:57:00Z" w16du:dateUtc="2025-06-09T13:57:00Z">
            <w:rPr>
              <w:rFonts w:ascii="Palatino Linotype" w:hAnsi="Palatino Linotype"/>
              <w:b/>
              <w:bCs/>
              <w:sz w:val="36"/>
              <w:szCs w:val="36"/>
              <w:lang w:val="fr-CA"/>
            </w:rPr>
          </w:rPrChange>
        </w:rPr>
        <w:t xml:space="preserve">Phương </w:t>
      </w:r>
      <w:r w:rsidR="0011648E" w:rsidRPr="00960DE6">
        <w:rPr>
          <w:rFonts w:ascii="Palatino Linotype" w:hAnsi="Palatino Linotype"/>
          <w:b/>
          <w:bCs/>
          <w:sz w:val="36"/>
          <w:szCs w:val="36"/>
          <w:rPrChange w:id="686" w:author="Giang Do" w:date="2025-06-09T06:57:00Z" w16du:dateUtc="2025-06-09T13:57:00Z">
            <w:rPr>
              <w:rFonts w:ascii="Palatino Linotype" w:hAnsi="Palatino Linotype"/>
              <w:b/>
              <w:bCs/>
              <w:sz w:val="36"/>
              <w:szCs w:val="36"/>
              <w:lang w:val="fr-CA"/>
            </w:rPr>
          </w:rPrChange>
        </w:rPr>
        <w:t xml:space="preserve">Tây Nam </w:t>
      </w:r>
      <w:r w:rsidRPr="00960DE6">
        <w:rPr>
          <w:rFonts w:ascii="Palatino Linotype" w:hAnsi="Palatino Linotype"/>
          <w:b/>
          <w:bCs/>
          <w:sz w:val="36"/>
          <w:szCs w:val="36"/>
          <w:rPrChange w:id="687" w:author="Giang Do" w:date="2025-06-09T06:57:00Z" w16du:dateUtc="2025-06-09T13:57:00Z">
            <w:rPr>
              <w:rFonts w:ascii="Palatino Linotype" w:hAnsi="Palatino Linotype"/>
              <w:b/>
              <w:bCs/>
              <w:sz w:val="36"/>
              <w:szCs w:val="36"/>
              <w:lang w:val="fr-CA"/>
            </w:rPr>
          </w:rPrChange>
        </w:rPr>
        <w:t xml:space="preserve">qua khỏi bất khả thuyết Phật-sát vi trần số thế giới, có thế giới tên là Nhựt Quang Ma-ni Tạng. Ðức Phật nơi đó hiệu là Phổ Chiếu Chư Pháp Trí Nguyệt Vương. </w:t>
      </w:r>
    </w:p>
    <w:p w14:paraId="36032A1C" w14:textId="77777777" w:rsidR="000C5CE9" w:rsidRPr="00960DE6" w:rsidRDefault="000C5CE9" w:rsidP="000C5CE9">
      <w:pPr>
        <w:spacing w:after="0" w:line="288" w:lineRule="auto"/>
        <w:rPr>
          <w:rFonts w:ascii="Palatino Linotype" w:hAnsi="Palatino Linotype"/>
          <w:b/>
          <w:bCs/>
          <w:sz w:val="36"/>
          <w:szCs w:val="36"/>
          <w:rPrChange w:id="6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89" w:author="Giang Do" w:date="2025-06-09T06:57:00Z" w16du:dateUtc="2025-06-09T13:57:00Z">
            <w:rPr>
              <w:rFonts w:ascii="Palatino Linotype" w:hAnsi="Palatino Linotype"/>
              <w:b/>
              <w:bCs/>
              <w:sz w:val="36"/>
              <w:szCs w:val="36"/>
              <w:lang w:val="fr-CA"/>
            </w:rPr>
          </w:rPrChange>
        </w:rPr>
        <w:t xml:space="preserve">Trong chúng hội của đức Phật đó có Bồ-tát hiệu là Tồi Phá Nhứt Thiết Ma Quân Trí Tràng Vương, cùng thế giới hải vi trần số Bồ-tát câu hội, đồng đến chỗ đức Phật. </w:t>
      </w:r>
    </w:p>
    <w:p w14:paraId="37939031" w14:textId="01371453" w:rsidR="0011648E" w:rsidRPr="00960DE6" w:rsidRDefault="000C5CE9" w:rsidP="000C5CE9">
      <w:pPr>
        <w:spacing w:after="0" w:line="288" w:lineRule="auto"/>
        <w:rPr>
          <w:rFonts w:ascii="Palatino Linotype" w:hAnsi="Palatino Linotype"/>
          <w:b/>
          <w:bCs/>
          <w:sz w:val="36"/>
          <w:szCs w:val="36"/>
          <w:rPrChange w:id="69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91" w:author="Giang Do" w:date="2025-06-09T06:57:00Z" w16du:dateUtc="2025-06-09T13:57:00Z">
            <w:rPr>
              <w:rFonts w:ascii="Palatino Linotype" w:hAnsi="Palatino Linotype"/>
              <w:b/>
              <w:bCs/>
              <w:sz w:val="36"/>
              <w:szCs w:val="36"/>
              <w:lang w:val="fr-CA"/>
            </w:rPr>
          </w:rPrChange>
        </w:rPr>
        <w:t xml:space="preserve">Ở trong tất cả lỗ lông hiện ra </w:t>
      </w:r>
      <w:r w:rsidR="00F36C4A" w:rsidRPr="00960DE6">
        <w:rPr>
          <w:rFonts w:ascii="Palatino Linotype" w:hAnsi="Palatino Linotype"/>
          <w:b/>
          <w:bCs/>
          <w:sz w:val="36"/>
          <w:szCs w:val="36"/>
          <w:rPrChange w:id="692" w:author="Giang Do" w:date="2025-06-09T06:57:00Z" w16du:dateUtc="2025-06-09T13:57:00Z">
            <w:rPr>
              <w:rFonts w:ascii="Palatino Linotype" w:hAnsi="Palatino Linotype"/>
              <w:b/>
              <w:bCs/>
              <w:sz w:val="36"/>
              <w:szCs w:val="36"/>
              <w:lang w:val="fr-CA"/>
            </w:rPr>
          </w:rPrChange>
        </w:rPr>
        <w:t xml:space="preserve">mây hoa diệm </w:t>
      </w:r>
      <w:r w:rsidRPr="00960DE6">
        <w:rPr>
          <w:rFonts w:ascii="Palatino Linotype" w:hAnsi="Palatino Linotype"/>
          <w:b/>
          <w:bCs/>
          <w:sz w:val="36"/>
          <w:szCs w:val="36"/>
          <w:rPrChange w:id="693" w:author="Giang Do" w:date="2025-06-09T06:57:00Z" w16du:dateUtc="2025-06-09T13:57:00Z">
            <w:rPr>
              <w:rFonts w:ascii="Palatino Linotype" w:hAnsi="Palatino Linotype"/>
              <w:b/>
              <w:bCs/>
              <w:sz w:val="36"/>
              <w:szCs w:val="36"/>
              <w:lang w:val="fr-CA"/>
            </w:rPr>
          </w:rPrChange>
        </w:rPr>
        <w:t xml:space="preserve">khắp hư không </w:t>
      </w:r>
      <w:r w:rsidR="0011648E" w:rsidRPr="00960DE6">
        <w:rPr>
          <w:rFonts w:ascii="Palatino Linotype" w:hAnsi="Palatino Linotype"/>
          <w:b/>
          <w:bCs/>
          <w:sz w:val="36"/>
          <w:szCs w:val="36"/>
          <w:rPrChange w:id="694" w:author="Giang Do" w:date="2025-06-09T06:57:00Z" w16du:dateUtc="2025-06-09T13:57:00Z">
            <w:rPr>
              <w:rFonts w:ascii="Palatino Linotype" w:hAnsi="Palatino Linotype"/>
              <w:b/>
              <w:bCs/>
              <w:sz w:val="36"/>
              <w:szCs w:val="36"/>
              <w:lang w:val="fr-CA"/>
            </w:rPr>
          </w:rPrChange>
        </w:rPr>
        <w:t>giới</w:t>
      </w:r>
      <w:r w:rsidR="0011648E" w:rsidRPr="00960DE6">
        <w:rPr>
          <w:rFonts w:ascii="Palatino Linotype" w:hAnsi="Palatino Linotype"/>
          <w:b/>
          <w:bCs/>
          <w:sz w:val="36"/>
          <w:szCs w:val="36"/>
        </w:rPr>
        <w:t>:</w:t>
      </w:r>
      <w:r w:rsidRPr="00960DE6">
        <w:rPr>
          <w:rFonts w:ascii="Palatino Linotype" w:hAnsi="Palatino Linotype"/>
          <w:b/>
          <w:bCs/>
          <w:sz w:val="36"/>
          <w:szCs w:val="36"/>
          <w:rPrChange w:id="695" w:author="Giang Do" w:date="2025-06-09T06:57:00Z" w16du:dateUtc="2025-06-09T13:57:00Z">
            <w:rPr>
              <w:rFonts w:ascii="Palatino Linotype" w:hAnsi="Palatino Linotype"/>
              <w:b/>
              <w:bCs/>
              <w:sz w:val="36"/>
              <w:szCs w:val="36"/>
              <w:lang w:val="fr-CA"/>
            </w:rPr>
          </w:rPrChange>
        </w:rPr>
        <w:t xml:space="preserve"> </w:t>
      </w:r>
    </w:p>
    <w:p w14:paraId="71836990" w14:textId="47F0D33B" w:rsidR="0011648E" w:rsidRPr="00960DE6" w:rsidRDefault="0011648E" w:rsidP="0011648E">
      <w:pPr>
        <w:spacing w:after="0" w:line="288" w:lineRule="auto"/>
        <w:ind w:left="360"/>
        <w:rPr>
          <w:rFonts w:ascii="Palatino Linotype" w:hAnsi="Palatino Linotype"/>
          <w:b/>
          <w:bCs/>
          <w:sz w:val="36"/>
          <w:szCs w:val="36"/>
          <w:rPrChange w:id="6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697"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698" w:author="Giang Do" w:date="2025-06-09T06:57:00Z" w16du:dateUtc="2025-06-09T13:57:00Z">
            <w:rPr>
              <w:rFonts w:ascii="Palatino Linotype" w:hAnsi="Palatino Linotype"/>
              <w:b/>
              <w:bCs/>
              <w:sz w:val="36"/>
              <w:szCs w:val="36"/>
              <w:lang w:val="fr-CA"/>
            </w:rPr>
          </w:rPrChange>
        </w:rPr>
        <w:t xml:space="preserve">hương diệm, </w:t>
      </w:r>
    </w:p>
    <w:p w14:paraId="124FA63E" w14:textId="61E7B9BC" w:rsidR="0011648E" w:rsidRPr="00960DE6" w:rsidRDefault="0011648E" w:rsidP="0011648E">
      <w:pPr>
        <w:spacing w:after="0" w:line="288" w:lineRule="auto"/>
        <w:ind w:left="360"/>
        <w:rPr>
          <w:rFonts w:ascii="Palatino Linotype" w:hAnsi="Palatino Linotype"/>
          <w:b/>
          <w:bCs/>
          <w:sz w:val="36"/>
          <w:szCs w:val="36"/>
          <w:rPrChange w:id="69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00"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701" w:author="Giang Do" w:date="2025-06-09T06:57:00Z" w16du:dateUtc="2025-06-09T13:57:00Z">
            <w:rPr>
              <w:rFonts w:ascii="Palatino Linotype" w:hAnsi="Palatino Linotype"/>
              <w:b/>
              <w:bCs/>
              <w:sz w:val="36"/>
              <w:szCs w:val="36"/>
              <w:lang w:val="fr-CA"/>
            </w:rPr>
          </w:rPrChange>
        </w:rPr>
        <w:t xml:space="preserve">bửu diệm, mây kim cang diệm, </w:t>
      </w:r>
    </w:p>
    <w:p w14:paraId="3C3A602A" w14:textId="0C50BDA3" w:rsidR="0011648E" w:rsidRPr="00960DE6" w:rsidRDefault="0011648E" w:rsidP="0011648E">
      <w:pPr>
        <w:spacing w:after="0" w:line="288" w:lineRule="auto"/>
        <w:ind w:left="360"/>
        <w:rPr>
          <w:rFonts w:ascii="Palatino Linotype" w:hAnsi="Palatino Linotype"/>
          <w:b/>
          <w:bCs/>
          <w:sz w:val="36"/>
          <w:szCs w:val="36"/>
          <w:rPrChange w:id="70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03"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704" w:author="Giang Do" w:date="2025-06-09T06:57:00Z" w16du:dateUtc="2025-06-09T13:57:00Z">
            <w:rPr>
              <w:rFonts w:ascii="Palatino Linotype" w:hAnsi="Palatino Linotype"/>
              <w:b/>
              <w:bCs/>
              <w:sz w:val="36"/>
              <w:szCs w:val="36"/>
              <w:lang w:val="fr-CA"/>
            </w:rPr>
          </w:rPrChange>
        </w:rPr>
        <w:t xml:space="preserve">thiêu hương diệm, mây điển quang diệm, </w:t>
      </w:r>
    </w:p>
    <w:p w14:paraId="4D3AEA9B" w14:textId="44098035" w:rsidR="0011648E" w:rsidRPr="00960DE6" w:rsidRDefault="0011648E" w:rsidP="0011648E">
      <w:pPr>
        <w:spacing w:after="0" w:line="288" w:lineRule="auto"/>
        <w:ind w:left="360"/>
        <w:rPr>
          <w:rFonts w:ascii="Palatino Linotype" w:hAnsi="Palatino Linotype"/>
          <w:b/>
          <w:bCs/>
          <w:sz w:val="36"/>
          <w:szCs w:val="36"/>
          <w:rPrChange w:id="70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06" w:author="Giang Do" w:date="2025-06-09T06:57:00Z" w16du:dateUtc="2025-06-09T13:57:00Z">
            <w:rPr>
              <w:rFonts w:ascii="Palatino Linotype" w:hAnsi="Palatino Linotype"/>
              <w:b/>
              <w:bCs/>
              <w:sz w:val="36"/>
              <w:szCs w:val="36"/>
              <w:lang w:val="fr-CA"/>
            </w:rPr>
          </w:rPrChange>
        </w:rPr>
        <w:lastRenderedPageBreak/>
        <w:t xml:space="preserve">Mây </w:t>
      </w:r>
      <w:r w:rsidR="000C5CE9" w:rsidRPr="00960DE6">
        <w:rPr>
          <w:rFonts w:ascii="Palatino Linotype" w:hAnsi="Palatino Linotype"/>
          <w:b/>
          <w:bCs/>
          <w:sz w:val="36"/>
          <w:szCs w:val="36"/>
          <w:rPrChange w:id="707" w:author="Giang Do" w:date="2025-06-09T06:57:00Z" w16du:dateUtc="2025-06-09T13:57:00Z">
            <w:rPr>
              <w:rFonts w:ascii="Palatino Linotype" w:hAnsi="Palatino Linotype"/>
              <w:b/>
              <w:bCs/>
              <w:sz w:val="36"/>
              <w:szCs w:val="36"/>
              <w:lang w:val="fr-CA"/>
            </w:rPr>
          </w:rPrChange>
        </w:rPr>
        <w:t xml:space="preserve">Tỳ Lô Giá Na ma-ni bửu diệm, </w:t>
      </w:r>
    </w:p>
    <w:p w14:paraId="08C7F163" w14:textId="74D59EFC" w:rsidR="0011648E" w:rsidRPr="00960DE6" w:rsidRDefault="0011648E" w:rsidP="0011648E">
      <w:pPr>
        <w:spacing w:after="0" w:line="288" w:lineRule="auto"/>
        <w:ind w:left="360"/>
        <w:rPr>
          <w:rFonts w:ascii="Palatino Linotype" w:hAnsi="Palatino Linotype"/>
          <w:b/>
          <w:bCs/>
          <w:sz w:val="36"/>
          <w:szCs w:val="36"/>
          <w:rPrChange w:id="7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09"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710" w:author="Giang Do" w:date="2025-06-09T06:57:00Z" w16du:dateUtc="2025-06-09T13:57:00Z">
            <w:rPr>
              <w:rFonts w:ascii="Palatino Linotype" w:hAnsi="Palatino Linotype"/>
              <w:b/>
              <w:bCs/>
              <w:sz w:val="36"/>
              <w:szCs w:val="36"/>
              <w:lang w:val="fr-CA"/>
            </w:rPr>
          </w:rPrChange>
        </w:rPr>
        <w:t xml:space="preserve">nhứt thiết kim quang diệm, </w:t>
      </w:r>
    </w:p>
    <w:p w14:paraId="5C85D167" w14:textId="5881215B" w:rsidR="0011648E" w:rsidRPr="00960DE6" w:rsidRDefault="0011648E" w:rsidP="0011648E">
      <w:pPr>
        <w:spacing w:after="0" w:line="288" w:lineRule="auto"/>
        <w:ind w:left="360"/>
        <w:rPr>
          <w:rFonts w:ascii="Palatino Linotype" w:hAnsi="Palatino Linotype"/>
          <w:b/>
          <w:bCs/>
          <w:sz w:val="36"/>
          <w:szCs w:val="36"/>
          <w:rPrChange w:id="71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12" w:author="Giang Do" w:date="2025-06-09T06:57:00Z" w16du:dateUtc="2025-06-09T13:57:00Z">
            <w:rPr>
              <w:rFonts w:ascii="Palatino Linotype" w:hAnsi="Palatino Linotype"/>
              <w:b/>
              <w:bCs/>
              <w:sz w:val="36"/>
              <w:szCs w:val="36"/>
              <w:lang w:val="fr-CA"/>
            </w:rPr>
          </w:rPrChange>
        </w:rPr>
        <w:t xml:space="preserve">Mây </w:t>
      </w:r>
      <w:r w:rsidR="000C5CE9" w:rsidRPr="00960DE6">
        <w:rPr>
          <w:rFonts w:ascii="Palatino Linotype" w:hAnsi="Palatino Linotype"/>
          <w:b/>
          <w:bCs/>
          <w:sz w:val="36"/>
          <w:szCs w:val="36"/>
          <w:rPrChange w:id="713" w:author="Giang Do" w:date="2025-06-09T06:57:00Z" w16du:dateUtc="2025-06-09T13:57:00Z">
            <w:rPr>
              <w:rFonts w:ascii="Palatino Linotype" w:hAnsi="Palatino Linotype"/>
              <w:b/>
              <w:bCs/>
              <w:sz w:val="36"/>
              <w:szCs w:val="36"/>
              <w:lang w:val="fr-CA"/>
            </w:rPr>
          </w:rPrChange>
        </w:rPr>
        <w:t xml:space="preserve">thắng tạng ma-ni vương quang diệm, </w:t>
      </w:r>
    </w:p>
    <w:p w14:paraId="06241891" w14:textId="55D648A1" w:rsidR="0011648E" w:rsidRPr="00960DE6" w:rsidRDefault="0011648E" w:rsidP="0011648E">
      <w:pPr>
        <w:spacing w:after="0" w:line="288" w:lineRule="auto"/>
        <w:ind w:left="360"/>
        <w:rPr>
          <w:rFonts w:ascii="Palatino Linotype" w:hAnsi="Palatino Linotype"/>
          <w:b/>
          <w:bCs/>
          <w:sz w:val="36"/>
          <w:szCs w:val="36"/>
          <w:rPrChange w:id="7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15" w:author="Giang Do" w:date="2025-06-09T06:57:00Z" w16du:dateUtc="2025-06-09T13:57:00Z">
            <w:rPr>
              <w:rFonts w:ascii="Palatino Linotype" w:hAnsi="Palatino Linotype"/>
              <w:b/>
              <w:bCs/>
              <w:sz w:val="36"/>
              <w:szCs w:val="36"/>
              <w:lang w:val="fr-CA"/>
            </w:rPr>
          </w:rPrChange>
        </w:rPr>
        <w:t>M</w:t>
      </w:r>
      <w:r w:rsidR="000C5CE9" w:rsidRPr="00960DE6">
        <w:rPr>
          <w:rFonts w:ascii="Palatino Linotype" w:hAnsi="Palatino Linotype"/>
          <w:b/>
          <w:bCs/>
          <w:sz w:val="36"/>
          <w:szCs w:val="36"/>
          <w:rPrChange w:id="716" w:author="Giang Do" w:date="2025-06-09T06:57:00Z" w16du:dateUtc="2025-06-09T13:57:00Z">
            <w:rPr>
              <w:rFonts w:ascii="Palatino Linotype" w:hAnsi="Palatino Linotype"/>
              <w:b/>
              <w:bCs/>
              <w:sz w:val="36"/>
              <w:szCs w:val="36"/>
              <w:lang w:val="fr-CA"/>
            </w:rPr>
          </w:rPrChange>
        </w:rPr>
        <w:t xml:space="preserve">ây đồng tam thế Như Lai hải quang diệm, </w:t>
      </w:r>
    </w:p>
    <w:p w14:paraId="327346D2" w14:textId="45557ED3" w:rsidR="000C5CE9" w:rsidRPr="00960DE6" w:rsidRDefault="0011648E" w:rsidP="0011648E">
      <w:pPr>
        <w:spacing w:after="0" w:line="288" w:lineRule="auto"/>
        <w:ind w:left="360"/>
        <w:rPr>
          <w:rFonts w:ascii="Palatino Linotype" w:hAnsi="Palatino Linotype"/>
          <w:b/>
          <w:bCs/>
          <w:sz w:val="36"/>
          <w:szCs w:val="36"/>
          <w:rPrChange w:id="71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18" w:author="Giang Do" w:date="2025-06-09T06:57:00Z" w16du:dateUtc="2025-06-09T13:57:00Z">
            <w:rPr>
              <w:rFonts w:ascii="Palatino Linotype" w:hAnsi="Palatino Linotype"/>
              <w:b/>
              <w:bCs/>
              <w:sz w:val="36"/>
              <w:szCs w:val="36"/>
              <w:lang w:val="fr-CA"/>
            </w:rPr>
          </w:rPrChange>
        </w:rPr>
        <w:t>M</w:t>
      </w:r>
      <w:r w:rsidR="000C5CE9" w:rsidRPr="00960DE6">
        <w:rPr>
          <w:rFonts w:ascii="Palatino Linotype" w:hAnsi="Palatino Linotype"/>
          <w:b/>
          <w:bCs/>
          <w:sz w:val="36"/>
          <w:szCs w:val="36"/>
          <w:rPrChange w:id="719" w:author="Giang Do" w:date="2025-06-09T06:57:00Z" w16du:dateUtc="2025-06-09T13:57:00Z">
            <w:rPr>
              <w:rFonts w:ascii="Palatino Linotype" w:hAnsi="Palatino Linotype"/>
              <w:b/>
              <w:bCs/>
              <w:sz w:val="36"/>
              <w:szCs w:val="36"/>
              <w:lang w:val="fr-CA"/>
            </w:rPr>
          </w:rPrChange>
        </w:rPr>
        <w:t>ỗi mỗi đều từ những lỗ lông hiện ra khắp hư không giới.</w:t>
      </w:r>
    </w:p>
    <w:p w14:paraId="11F1DA72" w14:textId="6C291E77" w:rsidR="0011648E"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Change w:id="720" w:author="Giang Do" w:date="2025-06-09T06:57:00Z" w16du:dateUtc="2025-06-09T13:57:00Z">
            <w:rPr>
              <w:rFonts w:ascii="Palatino Linotype" w:hAnsi="Palatino Linotype"/>
              <w:b/>
              <w:bCs/>
              <w:sz w:val="36"/>
              <w:szCs w:val="36"/>
              <w:lang w:val="fr-CA"/>
            </w:rPr>
          </w:rPrChange>
        </w:rPr>
        <w:t xml:space="preserve">Khi đã đến chỗ đức Phật, chư Bồ-tát đảnh lễ chân đức Phật, liền ở phương </w:t>
      </w:r>
      <w:r w:rsidR="0011648E" w:rsidRPr="00960DE6">
        <w:rPr>
          <w:rFonts w:ascii="Palatino Linotype" w:hAnsi="Palatino Linotype"/>
          <w:b/>
          <w:bCs/>
          <w:sz w:val="36"/>
          <w:szCs w:val="36"/>
          <w:rPrChange w:id="721" w:author="Giang Do" w:date="2025-06-09T06:57:00Z" w16du:dateUtc="2025-06-09T13:57:00Z">
            <w:rPr>
              <w:rFonts w:ascii="Palatino Linotype" w:hAnsi="Palatino Linotype"/>
              <w:b/>
              <w:bCs/>
              <w:sz w:val="36"/>
              <w:szCs w:val="36"/>
              <w:lang w:val="fr-CA"/>
            </w:rPr>
          </w:rPrChange>
        </w:rPr>
        <w:t xml:space="preserve">Tây Nam </w:t>
      </w:r>
      <w:r w:rsidRPr="00960DE6">
        <w:rPr>
          <w:rFonts w:ascii="Palatino Linotype" w:hAnsi="Palatino Linotype"/>
          <w:b/>
          <w:bCs/>
          <w:sz w:val="36"/>
          <w:szCs w:val="36"/>
          <w:rPrChange w:id="722" w:author="Giang Do" w:date="2025-06-09T06:57:00Z" w16du:dateUtc="2025-06-09T13:57:00Z">
            <w:rPr>
              <w:rFonts w:ascii="Palatino Linotype" w:hAnsi="Palatino Linotype"/>
              <w:b/>
              <w:bCs/>
              <w:sz w:val="36"/>
              <w:szCs w:val="36"/>
              <w:lang w:val="fr-CA"/>
            </w:rPr>
          </w:rPrChange>
        </w:rPr>
        <w:t xml:space="preserve">hóa </w:t>
      </w:r>
      <w:r w:rsidR="0011648E" w:rsidRPr="00960DE6">
        <w:rPr>
          <w:rFonts w:ascii="Palatino Linotype" w:hAnsi="Palatino Linotype"/>
          <w:b/>
          <w:bCs/>
          <w:sz w:val="36"/>
          <w:szCs w:val="36"/>
          <w:rPrChange w:id="723" w:author="Giang Do" w:date="2025-06-09T06:57:00Z" w16du:dateUtc="2025-06-09T13:57:00Z">
            <w:rPr>
              <w:rFonts w:ascii="Palatino Linotype" w:hAnsi="Palatino Linotype"/>
              <w:b/>
              <w:bCs/>
              <w:sz w:val="36"/>
              <w:szCs w:val="36"/>
              <w:lang w:val="fr-CA"/>
            </w:rPr>
          </w:rPrChange>
        </w:rPr>
        <w:t>làm</w:t>
      </w:r>
      <w:r w:rsidR="0011648E" w:rsidRPr="00960DE6">
        <w:rPr>
          <w:rFonts w:ascii="Palatino Linotype" w:hAnsi="Palatino Linotype"/>
          <w:b/>
          <w:bCs/>
          <w:sz w:val="36"/>
          <w:szCs w:val="36"/>
        </w:rPr>
        <w:t>:</w:t>
      </w:r>
    </w:p>
    <w:p w14:paraId="2F5DE246" w14:textId="245B21D1" w:rsidR="0011648E" w:rsidRPr="00960DE6" w:rsidRDefault="0011648E"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Lư</w:t>
      </w:r>
      <w:r w:rsidR="000C5CE9" w:rsidRPr="00960DE6">
        <w:rPr>
          <w:rFonts w:ascii="Palatino Linotype" w:hAnsi="Palatino Linotype"/>
          <w:b/>
          <w:bCs/>
          <w:sz w:val="36"/>
          <w:szCs w:val="36"/>
        </w:rPr>
        <w:t xml:space="preserve">ới phổ hiện thập phương pháp giới quang minh, </w:t>
      </w:r>
    </w:p>
    <w:p w14:paraId="03BC6767" w14:textId="0283E978" w:rsidR="0011648E" w:rsidRPr="00960DE6" w:rsidRDefault="00865AE8"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Lầu các</w:t>
      </w:r>
      <w:r w:rsidR="000C5CE9" w:rsidRPr="00960DE6">
        <w:rPr>
          <w:rFonts w:ascii="Palatino Linotype" w:hAnsi="Palatino Linotype"/>
          <w:b/>
          <w:bCs/>
          <w:sz w:val="36"/>
          <w:szCs w:val="36"/>
        </w:rPr>
        <w:t xml:space="preserve"> đại ma-ni bửu và tòa sư tử hương đăng diệm bửu liên hoa tạng, </w:t>
      </w:r>
    </w:p>
    <w:p w14:paraId="02CA0C17" w14:textId="3AE51336" w:rsidR="0011648E" w:rsidRPr="00960DE6" w:rsidRDefault="0011648E"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w:t>
      </w:r>
      <w:r w:rsidR="000C5CE9" w:rsidRPr="00960DE6">
        <w:rPr>
          <w:rFonts w:ascii="Palatino Linotype" w:hAnsi="Palatino Linotype"/>
          <w:b/>
          <w:bCs/>
          <w:sz w:val="36"/>
          <w:szCs w:val="36"/>
        </w:rPr>
        <w:t xml:space="preserve">lưới ly cấu tạng ma-ni choàng trên thân, </w:t>
      </w:r>
    </w:p>
    <w:p w14:paraId="7BCA4EB9" w14:textId="4137A822" w:rsidR="000C5CE9" w:rsidRPr="00960DE6" w:rsidRDefault="0011648E"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Đ</w:t>
      </w:r>
      <w:r w:rsidR="000C5CE9" w:rsidRPr="00960DE6">
        <w:rPr>
          <w:rFonts w:ascii="Palatino Linotype" w:hAnsi="Palatino Linotype"/>
          <w:b/>
          <w:bCs/>
          <w:sz w:val="36"/>
          <w:szCs w:val="36"/>
        </w:rPr>
        <w:t>ội mão xuất nhứt thiết chúng sanh phát thu âm ma-ni vương</w:t>
      </w:r>
      <w:r w:rsidR="00F36C4A" w:rsidRPr="00960DE6">
        <w:rPr>
          <w:rFonts w:ascii="Palatino Linotype" w:hAnsi="Palatino Linotype"/>
          <w:b/>
          <w:bCs/>
          <w:sz w:val="36"/>
          <w:szCs w:val="36"/>
        </w:rPr>
        <w:t xml:space="preserve"> nghiêm sức</w:t>
      </w:r>
      <w:r w:rsidR="000C5CE9" w:rsidRPr="00960DE6">
        <w:rPr>
          <w:rFonts w:ascii="Palatino Linotype" w:hAnsi="Palatino Linotype"/>
          <w:b/>
          <w:bCs/>
          <w:sz w:val="36"/>
          <w:szCs w:val="36"/>
        </w:rPr>
        <w:t>,</w:t>
      </w:r>
      <w:r w:rsidRPr="00960DE6">
        <w:rPr>
          <w:rFonts w:ascii="Palatino Linotype" w:hAnsi="Palatino Linotype"/>
          <w:b/>
          <w:bCs/>
          <w:sz w:val="36"/>
          <w:szCs w:val="36"/>
        </w:rPr>
        <w:t xml:space="preserve"> </w:t>
      </w:r>
      <w:r w:rsidR="000C5CE9" w:rsidRPr="00960DE6">
        <w:rPr>
          <w:rFonts w:ascii="Palatino Linotype" w:hAnsi="Palatino Linotype"/>
          <w:b/>
          <w:bCs/>
          <w:sz w:val="36"/>
          <w:szCs w:val="36"/>
        </w:rPr>
        <w:t xml:space="preserve">cùng các quyến thuộc ngồi </w:t>
      </w:r>
      <w:r w:rsidRPr="00960DE6">
        <w:rPr>
          <w:rFonts w:ascii="Palatino Linotype" w:hAnsi="Palatino Linotype"/>
          <w:b/>
          <w:bCs/>
          <w:sz w:val="36"/>
          <w:szCs w:val="36"/>
        </w:rPr>
        <w:t xml:space="preserve">kiết-già </w:t>
      </w:r>
      <w:r w:rsidR="000C5CE9" w:rsidRPr="00960DE6">
        <w:rPr>
          <w:rFonts w:ascii="Palatino Linotype" w:hAnsi="Palatino Linotype"/>
          <w:b/>
          <w:bCs/>
          <w:sz w:val="36"/>
          <w:szCs w:val="36"/>
        </w:rPr>
        <w:t>trên tòa đó.</w:t>
      </w:r>
    </w:p>
    <w:p w14:paraId="1B3B0632"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Phương tây bắc qua khỏi bất khả thuyết Phật-sát vi trần số thế giới, có thế giới tên là Tỳ Lô Giá Na Nguyện Ma-ni Vương Tạng. Ðức Phật nơi đó hiệu là Phổ Quang Minh Tối Thắng Tu Di Vương. </w:t>
      </w:r>
    </w:p>
    <w:p w14:paraId="4B144FA6"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chúng hội của đức Phật đó có Bồ-tát hiệu là Nguyện Trí Quang Minh Tràng, cùng thế giới hải vi trần số Bồ-tát câu hội đồng đến chỗ đức Phật. </w:t>
      </w:r>
    </w:p>
    <w:p w14:paraId="40670817"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khoảng mỗi niệm, nơi tất cả tướng hảo, tất cả lỗ lông, tất cả thân phần đều hiện </w:t>
      </w:r>
      <w:r w:rsidR="00B021B0" w:rsidRPr="00960DE6">
        <w:rPr>
          <w:rFonts w:ascii="Palatino Linotype" w:hAnsi="Palatino Linotype"/>
          <w:b/>
          <w:bCs/>
          <w:sz w:val="36"/>
          <w:szCs w:val="36"/>
        </w:rPr>
        <w:t>ra:</w:t>
      </w:r>
      <w:r w:rsidRPr="00960DE6">
        <w:rPr>
          <w:rFonts w:ascii="Palatino Linotype" w:hAnsi="Palatino Linotype"/>
          <w:b/>
          <w:bCs/>
          <w:sz w:val="36"/>
          <w:szCs w:val="36"/>
        </w:rPr>
        <w:t xml:space="preserve"> </w:t>
      </w:r>
    </w:p>
    <w:p w14:paraId="7229D575" w14:textId="2D4C36BC"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tất cả tam thế Như Lai, </w:t>
      </w:r>
    </w:p>
    <w:p w14:paraId="6D0FDBEE" w14:textId="29A0DD4B"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tất cả Bồ-tát, </w:t>
      </w:r>
    </w:p>
    <w:p w14:paraId="6E5D7582" w14:textId="5766EF11"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chúng hội của tất cả Như Lai, </w:t>
      </w:r>
    </w:p>
    <w:p w14:paraId="370B1B05" w14:textId="28309E93"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thân biến hóa của tất cả Như Lai, </w:t>
      </w:r>
    </w:p>
    <w:p w14:paraId="0337696C" w14:textId="773F3B1C"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thân bổn sanh của tất cả Như Lai, </w:t>
      </w:r>
    </w:p>
    <w:p w14:paraId="059FF2A1" w14:textId="52E2C0E3"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Mây </w:t>
      </w:r>
      <w:r w:rsidR="000C5CE9" w:rsidRPr="00960DE6">
        <w:rPr>
          <w:rFonts w:ascii="Palatino Linotype" w:hAnsi="Palatino Linotype"/>
          <w:b/>
          <w:bCs/>
          <w:sz w:val="36"/>
          <w:szCs w:val="36"/>
        </w:rPr>
        <w:t xml:space="preserve">hình tượng tất cả Thanh-văn, </w:t>
      </w:r>
      <w:r w:rsidRPr="00960DE6">
        <w:rPr>
          <w:rFonts w:ascii="Palatino Linotype" w:hAnsi="Palatino Linotype"/>
          <w:b/>
          <w:bCs/>
          <w:sz w:val="36"/>
          <w:szCs w:val="36"/>
        </w:rPr>
        <w:t>Bích-chi-</w:t>
      </w:r>
      <w:r w:rsidR="000C5CE9" w:rsidRPr="00960DE6">
        <w:rPr>
          <w:rFonts w:ascii="Palatino Linotype" w:hAnsi="Palatino Linotype"/>
          <w:b/>
          <w:bCs/>
          <w:sz w:val="36"/>
          <w:szCs w:val="36"/>
        </w:rPr>
        <w:t xml:space="preserve">Phật, </w:t>
      </w:r>
    </w:p>
    <w:p w14:paraId="7E0F33CB" w14:textId="54159BB3"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Bồ-đề tràng của tất cả Như Lai, </w:t>
      </w:r>
    </w:p>
    <w:p w14:paraId="2C779A21" w14:textId="7D64F8B3"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thần biến của tất cả Như Lai, </w:t>
      </w:r>
    </w:p>
    <w:p w14:paraId="2D460EE5" w14:textId="68D3AD0A"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hình tượng tất cả thế gian chủ, </w:t>
      </w:r>
    </w:p>
    <w:p w14:paraId="426970B9" w14:textId="3A572808" w:rsidR="000C5CE9"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hình tượng tất cả quốc độ thanh tịnh, đầy khắp hư không.</w:t>
      </w:r>
    </w:p>
    <w:p w14:paraId="5E2C8E45" w14:textId="392A4CAB"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 đã đến chỗ đức Phật, chư Bồ-tát đảnh lễ chân Phật, liền ở phương </w:t>
      </w:r>
      <w:r w:rsidR="00B021B0" w:rsidRPr="00960DE6">
        <w:rPr>
          <w:rFonts w:ascii="Palatino Linotype" w:hAnsi="Palatino Linotype"/>
          <w:b/>
          <w:bCs/>
          <w:sz w:val="36"/>
          <w:szCs w:val="36"/>
        </w:rPr>
        <w:t xml:space="preserve">Tây Bắc </w:t>
      </w:r>
      <w:r w:rsidRPr="00960DE6">
        <w:rPr>
          <w:rFonts w:ascii="Palatino Linotype" w:hAnsi="Palatino Linotype"/>
          <w:b/>
          <w:bCs/>
          <w:sz w:val="36"/>
          <w:szCs w:val="36"/>
        </w:rPr>
        <w:t xml:space="preserve">hóa làm </w:t>
      </w:r>
      <w:r w:rsidR="00865AE8" w:rsidRPr="00960DE6">
        <w:rPr>
          <w:rFonts w:ascii="Palatino Linotype" w:hAnsi="Palatino Linotype"/>
          <w:b/>
          <w:bCs/>
          <w:sz w:val="36"/>
          <w:szCs w:val="36"/>
        </w:rPr>
        <w:t>lầu các</w:t>
      </w:r>
      <w:r w:rsidRPr="00960DE6">
        <w:rPr>
          <w:rFonts w:ascii="Palatino Linotype" w:hAnsi="Palatino Linotype"/>
          <w:b/>
          <w:bCs/>
          <w:sz w:val="36"/>
          <w:szCs w:val="36"/>
        </w:rPr>
        <w:t xml:space="preserve"> ma-ni bửu trang nghiêm phổ chiếu thập phương và tòa sư tử bửu liên hoa tạng phổ chiếu thế gian. </w:t>
      </w:r>
    </w:p>
    <w:p w14:paraId="62164AC3" w14:textId="728E750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lưới chơn châu vô năng thắng quang minh choàng trên thân, đội mão phổ quang minh ma-ni bửu, cùng các quyến thuộc ngồi </w:t>
      </w:r>
      <w:r w:rsidR="0011648E" w:rsidRPr="00960DE6">
        <w:rPr>
          <w:rFonts w:ascii="Palatino Linotype" w:hAnsi="Palatino Linotype"/>
          <w:b/>
          <w:bCs/>
          <w:sz w:val="36"/>
          <w:szCs w:val="36"/>
        </w:rPr>
        <w:t xml:space="preserve">kiết-già </w:t>
      </w:r>
      <w:r w:rsidRPr="00960DE6">
        <w:rPr>
          <w:rFonts w:ascii="Palatino Linotype" w:hAnsi="Palatino Linotype"/>
          <w:b/>
          <w:bCs/>
          <w:sz w:val="36"/>
          <w:szCs w:val="36"/>
        </w:rPr>
        <w:t>trên tòa đó.</w:t>
      </w:r>
    </w:p>
    <w:p w14:paraId="0C3F07B7"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Hạ phương qua khỏi bất khả thuyết Phật-sát vi trần số thế giới, có thế giới tên là Nhứt Thiết Như Lai Viên Mãn Quang Phổ Chiếu. Ðức Phật nơi đó hiệu là Hư Không Vô Ngại Tướng Trí Tràng Vương. </w:t>
      </w:r>
    </w:p>
    <w:p w14:paraId="2BE97FD1"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chúng hội của đức Phật đó có Bồ-tát hiệu là Phá Nhứt Thiết Chướng Dũng Mãnh Trí Vương, cùng thế giới hải vi trần số Bồ-tát câu hội đồng đến chỗ đức Phật. </w:t>
      </w:r>
    </w:p>
    <w:p w14:paraId="2F8BBD57"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tất cả lỗ lông hiện </w:t>
      </w:r>
      <w:r w:rsidR="00B021B0" w:rsidRPr="00960DE6">
        <w:rPr>
          <w:rFonts w:ascii="Palatino Linotype" w:hAnsi="Palatino Linotype"/>
          <w:b/>
          <w:bCs/>
          <w:sz w:val="36"/>
          <w:szCs w:val="36"/>
        </w:rPr>
        <w:t>ra:</w:t>
      </w:r>
      <w:r w:rsidRPr="00960DE6">
        <w:rPr>
          <w:rFonts w:ascii="Palatino Linotype" w:hAnsi="Palatino Linotype"/>
          <w:b/>
          <w:bCs/>
          <w:sz w:val="36"/>
          <w:szCs w:val="36"/>
        </w:rPr>
        <w:t xml:space="preserve"> </w:t>
      </w:r>
    </w:p>
    <w:p w14:paraId="4CD10A96" w14:textId="730C7BF4"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ngữ ngôn hải của tất cả chúng sanh, </w:t>
      </w:r>
    </w:p>
    <w:p w14:paraId="512BDE11" w14:textId="27697BCF"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tu hành phương tiện hải của tất cả tam thế Bồ-tát, </w:t>
      </w:r>
    </w:p>
    <w:p w14:paraId="78E189F8" w14:textId="0F0A3D3D"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phát nguyện phương tiện hải của tất cả Bồ-tát, </w:t>
      </w:r>
    </w:p>
    <w:p w14:paraId="0D0CB34C" w14:textId="0FD22D3F"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Mây </w:t>
      </w:r>
      <w:r w:rsidR="000C5CE9" w:rsidRPr="00960DE6">
        <w:rPr>
          <w:rFonts w:ascii="Palatino Linotype" w:hAnsi="Palatino Linotype"/>
          <w:b/>
          <w:bCs/>
          <w:sz w:val="36"/>
          <w:szCs w:val="36"/>
        </w:rPr>
        <w:t xml:space="preserve">âm thanh nói tất cả Bồ-tát thành mãn thanh tịnh Ba-la-mật phương tiện hải, </w:t>
      </w:r>
    </w:p>
    <w:p w14:paraId="31688E87" w14:textId="653AD046"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tất cả Bồ-tát viên mãn hạnh khắp tất cả cõi, </w:t>
      </w:r>
    </w:p>
    <w:p w14:paraId="4D29B0FF" w14:textId="04F33D4C"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tất cả Bồ-tát thành tựu tự tại dụng, </w:t>
      </w:r>
    </w:p>
    <w:p w14:paraId="3FB1033B" w14:textId="7EE28D4F"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tự tại dụng của tất cả Như Lai qua ngồi đạo tràng phá chúng ma quân thành Ðẳng Chánh Giác, </w:t>
      </w:r>
    </w:p>
    <w:p w14:paraId="18E9B1AC" w14:textId="6CF065C7"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âm thanh nói tất cả Như Lai chuyển pháp luân khế kinh:</w:t>
      </w:r>
      <w:r w:rsidRPr="00960DE6">
        <w:rPr>
          <w:rFonts w:ascii="Palatino Linotype" w:hAnsi="Palatino Linotype"/>
          <w:b/>
          <w:bCs/>
          <w:sz w:val="36"/>
          <w:szCs w:val="36"/>
        </w:rPr>
        <w:t xml:space="preserve"> m</w:t>
      </w:r>
      <w:r w:rsidR="000C5CE9" w:rsidRPr="00960DE6">
        <w:rPr>
          <w:rFonts w:ascii="Palatino Linotype" w:hAnsi="Palatino Linotype"/>
          <w:b/>
          <w:bCs/>
          <w:sz w:val="36"/>
          <w:szCs w:val="36"/>
        </w:rPr>
        <w:t xml:space="preserve">ôn danh hiệu hải, </w:t>
      </w:r>
    </w:p>
    <w:p w14:paraId="5D31FD91" w14:textId="2D443805"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 xml:space="preserve">âm thanh nói tất cả pháp phương tiện hải tùy cơ giáo hóa điều phục chúng sanh, </w:t>
      </w:r>
    </w:p>
    <w:p w14:paraId="4B962FB8" w14:textId="1F987B0A" w:rsidR="000C5CE9"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w:t>
      </w:r>
      <w:r w:rsidR="000C5CE9" w:rsidRPr="00960DE6">
        <w:rPr>
          <w:rFonts w:ascii="Palatino Linotype" w:hAnsi="Palatino Linotype"/>
          <w:b/>
          <w:bCs/>
          <w:sz w:val="36"/>
          <w:szCs w:val="36"/>
        </w:rPr>
        <w:t>âm thanh nói tất cả phương tiện hải tùy thời tùy thiện căn tùy nguyện lực khiến khắp chúng sanh chứng được trí huệ.</w:t>
      </w:r>
    </w:p>
    <w:p w14:paraId="5BB18680" w14:textId="7CC4236F"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Khi đã đến chỗ đức Phật, chư Bồ-tát đảnh lễ chân đức Phật, liền ở </w:t>
      </w:r>
      <w:r w:rsidR="00B021B0" w:rsidRPr="00960DE6">
        <w:rPr>
          <w:rFonts w:ascii="Palatino Linotype" w:hAnsi="Palatino Linotype"/>
          <w:b/>
          <w:bCs/>
          <w:sz w:val="36"/>
          <w:szCs w:val="36"/>
        </w:rPr>
        <w:t xml:space="preserve">Hạ Phương </w:t>
      </w:r>
      <w:r w:rsidRPr="00960DE6">
        <w:rPr>
          <w:rFonts w:ascii="Palatino Linotype" w:hAnsi="Palatino Linotype"/>
          <w:b/>
          <w:bCs/>
          <w:sz w:val="36"/>
          <w:szCs w:val="36"/>
        </w:rPr>
        <w:t xml:space="preserve">hóa làm </w:t>
      </w:r>
      <w:r w:rsidR="00865AE8" w:rsidRPr="00960DE6">
        <w:rPr>
          <w:rFonts w:ascii="Palatino Linotype" w:hAnsi="Palatino Linotype"/>
          <w:b/>
          <w:bCs/>
          <w:sz w:val="36"/>
          <w:szCs w:val="36"/>
        </w:rPr>
        <w:t>lầu các</w:t>
      </w:r>
      <w:r w:rsidRPr="00960DE6">
        <w:rPr>
          <w:rFonts w:ascii="Palatino Linotype" w:hAnsi="Palatino Linotype"/>
          <w:b/>
          <w:bCs/>
          <w:sz w:val="36"/>
          <w:szCs w:val="36"/>
        </w:rPr>
        <w:t xml:space="preserve"> chúng bửu trang nghiêm hiện hình tượng cung điện của tất cả Như Lai và tòa sư tử bửu liên hoa tạng, đội mão phổ hiện đạo tràng ảnh ma-ni bửu, cùng các quyến thuộc ngồi </w:t>
      </w:r>
      <w:r w:rsidR="0011648E" w:rsidRPr="00960DE6">
        <w:rPr>
          <w:rFonts w:ascii="Palatino Linotype" w:hAnsi="Palatino Linotype"/>
          <w:b/>
          <w:bCs/>
          <w:sz w:val="36"/>
          <w:szCs w:val="36"/>
        </w:rPr>
        <w:t xml:space="preserve">kiết-già </w:t>
      </w:r>
      <w:r w:rsidRPr="00960DE6">
        <w:rPr>
          <w:rFonts w:ascii="Palatino Linotype" w:hAnsi="Palatino Linotype"/>
          <w:b/>
          <w:bCs/>
          <w:sz w:val="36"/>
          <w:szCs w:val="36"/>
        </w:rPr>
        <w:t>trên tòa đó.</w:t>
      </w:r>
    </w:p>
    <w:p w14:paraId="4481C27A"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Thượng phương qua khỏi bất khả thuyết Phật-sát vi trần số thế giới hải, có thế giới tên là Thuyết Phật Chủng Tánh Vô Hữu Tận. Ðức Phật nơi đó hiệu là Phổ Trí Luân Quang Minh Âm. </w:t>
      </w:r>
    </w:p>
    <w:p w14:paraId="4084F19B"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chúng hội của đức Phật đó có Bồ-tát hiệu là Pháp Giới Sai Biệt Nguyện, cùng thế giới hải vi trần số Bồ-tát câu hội đồng đến chỗ đức Phật Thích Ca Mâu Ni. </w:t>
      </w:r>
    </w:p>
    <w:p w14:paraId="410EA454" w14:textId="55B94B2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tất cả tướng hảo, tất cả lỗ lông, tất cả thân phần, tất cả chi tiết, tất cả đồ trang nghiêm, tất cả y phục hiện ra tất cả chư Phật </w:t>
      </w:r>
      <w:r w:rsidRPr="00960DE6">
        <w:rPr>
          <w:rFonts w:ascii="Palatino Linotype" w:hAnsi="Palatino Linotype"/>
          <w:b/>
          <w:bCs/>
          <w:sz w:val="36"/>
          <w:szCs w:val="36"/>
        </w:rPr>
        <w:lastRenderedPageBreak/>
        <w:t xml:space="preserve">quá khứ như đức Tỳ Lô Giá Na, v.v…, tất cả chư Phật vị lai hoặc đã được thọ ký hay chưa được thọ ký, hiện tại mười phương tất cả quốc độ tất cả chư Phật và chúng hội. </w:t>
      </w:r>
    </w:p>
    <w:p w14:paraId="69C2F478"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ra những bổn sự hải thực hành đàn Ba-la-mật và tất cả người thọ bố thí thuở quá khứ. </w:t>
      </w:r>
    </w:p>
    <w:p w14:paraId="77298425"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ra những bổn sự hải thực hành thi Ba-la-mật thuở quá khứ. </w:t>
      </w:r>
    </w:p>
    <w:p w14:paraId="0EBF7681"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thực hành nhẫn nhục Ba-la-mật, cắt đứt chi thể tâm không động loạn. </w:t>
      </w:r>
    </w:p>
    <w:p w14:paraId="6231FE77"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thực hành tinh tấn Ba-la-mật dũng mãnh bất thối. </w:t>
      </w:r>
    </w:p>
    <w:p w14:paraId="32FBFFA3"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cầu Như Lai thiền Ba-la-mật hải mà được thành tựu. </w:t>
      </w:r>
    </w:p>
    <w:p w14:paraId="088AD2FB"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Cũng hiện những bổn sự hải thuở quá khứ cầu chư Phật chuyển pháp luân mà được thành tựu pháp phát tâm dũng mãnh tất cả đều xả bỏ. </w:t>
      </w:r>
    </w:p>
    <w:p w14:paraId="50CC9497"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thích thấy chư Phật, thích hành Bồ-tát đạo, thích giáo hóa chúng sanh. </w:t>
      </w:r>
    </w:p>
    <w:p w14:paraId="536D418A"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những Bồ-tát đại nguyện thanh tịnh trang nghiêm. </w:t>
      </w:r>
    </w:p>
    <w:p w14:paraId="21783F6C"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chư Bồ-tát thành lực Ba-la-mật dũng mãnh thanh tịnh. </w:t>
      </w:r>
    </w:p>
    <w:p w14:paraId="1D25E87B"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bổn sự hải thuở quá khứ tất cả Bồ-tát tu viên mãn trí Ba-la-mật. </w:t>
      </w:r>
    </w:p>
    <w:p w14:paraId="52546CC8"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những bổn sự hải như vậy thảy đều đầy khắp quảng đại pháp giới.</w:t>
      </w:r>
    </w:p>
    <w:p w14:paraId="0BDE140B" w14:textId="3C5CDB11"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Khi đã đến chỗ đức Phật, chư Bồ-tát đảnh lễ chân đức Phật, liền ở thượng phương hóa làm </w:t>
      </w:r>
      <w:r w:rsidR="00865AE8" w:rsidRPr="00960DE6">
        <w:rPr>
          <w:rFonts w:ascii="Palatino Linotype" w:hAnsi="Palatino Linotype"/>
          <w:b/>
          <w:bCs/>
          <w:sz w:val="36"/>
          <w:szCs w:val="36"/>
        </w:rPr>
        <w:t>lầu các</w:t>
      </w:r>
      <w:r w:rsidRPr="00960DE6">
        <w:rPr>
          <w:rFonts w:ascii="Palatino Linotype" w:hAnsi="Palatino Linotype"/>
          <w:b/>
          <w:bCs/>
          <w:sz w:val="36"/>
          <w:szCs w:val="36"/>
        </w:rPr>
        <w:t xml:space="preserve"> kim cang tạng trang nghiêm và tòa sư tử liên hoa tạng đế thanh kim cang vương, dùng lưới bửu quang minh ma-ni vương choàng trên thân, dùng ma-ni bửu vương diễn thuyết tam thế Như Lai danh hiệu làm minh châu trên mão. Cùng các quyến thuộc ngồi </w:t>
      </w:r>
      <w:r w:rsidR="0011648E" w:rsidRPr="00960DE6">
        <w:rPr>
          <w:rFonts w:ascii="Palatino Linotype" w:hAnsi="Palatino Linotype"/>
          <w:b/>
          <w:bCs/>
          <w:sz w:val="36"/>
          <w:szCs w:val="36"/>
        </w:rPr>
        <w:t xml:space="preserve">kiết-già </w:t>
      </w:r>
      <w:r w:rsidRPr="00960DE6">
        <w:rPr>
          <w:rFonts w:ascii="Palatino Linotype" w:hAnsi="Palatino Linotype"/>
          <w:b/>
          <w:bCs/>
          <w:sz w:val="36"/>
          <w:szCs w:val="36"/>
        </w:rPr>
        <w:t>trên tòa đó.</w:t>
      </w:r>
    </w:p>
    <w:p w14:paraId="61B3A63D"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Mười phương tất cả Bồ-tát và quyến thuộc đều từ trong hạnh nguyện của Phổ Hiền Bồ-tát mà sanh, dùng trí nhãn thanh tịnh thấy tam thế Phật, khắp nghe Tu-đa-la hải của chư Phật chuyển pháp luân, đã được đến nơi tất cả Bồ-tát tự tại bỉ ngạn. </w:t>
      </w:r>
    </w:p>
    <w:p w14:paraId="70D59091"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hiện đại thần biến. Gần gũi tất cả chư Phật Như Lai. </w:t>
      </w:r>
    </w:p>
    <w:p w14:paraId="43FD4D7F" w14:textId="5BEDA441"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Một thân đầy khắp tất</w:t>
      </w:r>
      <w:r w:rsidR="00F56C7C" w:rsidRPr="00960DE6">
        <w:rPr>
          <w:rFonts w:ascii="Palatino Linotype" w:hAnsi="Palatino Linotype"/>
          <w:b/>
          <w:bCs/>
          <w:sz w:val="36"/>
          <w:szCs w:val="36"/>
        </w:rPr>
        <w:t xml:space="preserve"> cả</w:t>
      </w:r>
      <w:r w:rsidRPr="00960DE6">
        <w:rPr>
          <w:rFonts w:ascii="Palatino Linotype" w:hAnsi="Palatino Linotype"/>
          <w:b/>
          <w:bCs/>
          <w:sz w:val="36"/>
          <w:szCs w:val="36"/>
        </w:rPr>
        <w:t xml:space="preserve"> chúng hội đạo tràng của tất cả Như Lai trong tất cả thế giới. </w:t>
      </w:r>
    </w:p>
    <w:p w14:paraId="6792EB15"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vi trần, hiện khắp tất cả cảnh giới thế gian. Giáo hóa thành tựu tất cả chúng sanh chưa từng lỗi thời. </w:t>
      </w:r>
    </w:p>
    <w:p w14:paraId="0A517EB1"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một lỗ lông phát ra âm thanh thuyết pháp của tất cả Như Lai. </w:t>
      </w:r>
    </w:p>
    <w:p w14:paraId="7375FBA7"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chúng sanh thảy đều như huyễn. </w:t>
      </w:r>
    </w:p>
    <w:p w14:paraId="10442E15"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đức Phật thảy đều như ảnh. </w:t>
      </w:r>
    </w:p>
    <w:p w14:paraId="22A88B36"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loài thọ sanh thảy đều như mộng. </w:t>
      </w:r>
    </w:p>
    <w:p w14:paraId="36F15735"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nghiệp báo thảy đều như tượng trong gương. </w:t>
      </w:r>
    </w:p>
    <w:p w14:paraId="63AB55C2"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Biết tất cả những gì có sanh khởi thảy đều như ánh nắng gắt.</w:t>
      </w:r>
    </w:p>
    <w:p w14:paraId="3F05D496"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thế giới đều như biến hóa. </w:t>
      </w:r>
    </w:p>
    <w:p w14:paraId="501B9A48"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Thành tựu thập lực vô úy của đức Như Lai. </w:t>
      </w:r>
    </w:p>
    <w:p w14:paraId="235032AE" w14:textId="40AC6EAB"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Dũng mãnh tự tại </w:t>
      </w:r>
      <w:r w:rsidR="000B4D11" w:rsidRPr="00960DE6">
        <w:rPr>
          <w:rFonts w:ascii="Palatino Linotype" w:hAnsi="Palatino Linotype"/>
          <w:b/>
          <w:bCs/>
          <w:sz w:val="36"/>
          <w:szCs w:val="36"/>
        </w:rPr>
        <w:t xml:space="preserve">hay </w:t>
      </w:r>
      <w:r w:rsidRPr="00960DE6">
        <w:rPr>
          <w:rFonts w:ascii="Palatino Linotype" w:hAnsi="Palatino Linotype"/>
          <w:b/>
          <w:bCs/>
          <w:sz w:val="36"/>
          <w:szCs w:val="36"/>
        </w:rPr>
        <w:t xml:space="preserve">sư tử hống. </w:t>
      </w:r>
    </w:p>
    <w:p w14:paraId="5DB9418D" w14:textId="41FCBA03"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Vào sâu trong biển cả vô tận biện tài, được ngôn từ hải của tất cả chúng sanh. </w:t>
      </w:r>
    </w:p>
    <w:p w14:paraId="77993510" w14:textId="2015C24E" w:rsidR="00B021B0" w:rsidRPr="00960DE6" w:rsidRDefault="00A81E5A"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Những pháp trí, n</w:t>
      </w:r>
      <w:r w:rsidR="000C5CE9" w:rsidRPr="00960DE6">
        <w:rPr>
          <w:rFonts w:ascii="Palatino Linotype" w:hAnsi="Palatino Linotype"/>
          <w:b/>
          <w:bCs/>
          <w:sz w:val="36"/>
          <w:szCs w:val="36"/>
        </w:rPr>
        <w:t xml:space="preserve">ơi hư không pháp giới, việc làm vô ngại. </w:t>
      </w:r>
    </w:p>
    <w:p w14:paraId="44B9D2DB"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pháp không chướng ngại. </w:t>
      </w:r>
    </w:p>
    <w:p w14:paraId="168C35A7"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Bồ-tát thần thông cảnh giới đều đã thanh tịnh. </w:t>
      </w:r>
    </w:p>
    <w:p w14:paraId="5340701F"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xô dẹp ma quân. </w:t>
      </w:r>
    </w:p>
    <w:p w14:paraId="0B62550A"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Hằng dùng trí huệ thấu rõ tam thế. </w:t>
      </w:r>
    </w:p>
    <w:p w14:paraId="2714ADDE" w14:textId="6A1A3B50"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pháp dường như hư không, chẳng có nghịch trái cũng không chấp lấy. </w:t>
      </w:r>
    </w:p>
    <w:p w14:paraId="2651F738"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Dầu siêng tinh tấn mà biết Nhứt thiết trí trọn không chỗ đến. </w:t>
      </w:r>
    </w:p>
    <w:p w14:paraId="08F941D4" w14:textId="5D5F266C"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Dầu quán cảnh giới mà biết tất cả những gì có đều là bất khả đắc. </w:t>
      </w:r>
    </w:p>
    <w:p w14:paraId="0181882A" w14:textId="61515A12"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Dùng trí phương tiện nhập tất cả pháp giới. </w:t>
      </w:r>
    </w:p>
    <w:p w14:paraId="7A0BE4E2"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bình đẳng nhập tất cả quốc độ. </w:t>
      </w:r>
    </w:p>
    <w:p w14:paraId="5F5EE9D9" w14:textId="3185EE18"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sức tự tại khiến tất cả thế giới xoay vần nhập nhau. </w:t>
      </w:r>
    </w:p>
    <w:p w14:paraId="26167396"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Xứ xứ thọ sanh trong tất cả thế giới. </w:t>
      </w:r>
    </w:p>
    <w:p w14:paraId="797BE540"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những loại hình tướng của tất cả thế giới. </w:t>
      </w:r>
    </w:p>
    <w:p w14:paraId="01E3FE2A"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cảnh vi tế hiện cõi quảng đại. </w:t>
      </w:r>
    </w:p>
    <w:p w14:paraId="14514635"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cảnh quảng đại hiện cõi vi tế. </w:t>
      </w:r>
    </w:p>
    <w:p w14:paraId="2F6A6E06"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một chỗ đức Phật, trong khoảng một niệm được tất cả đức Phật oai thần gia hộ. </w:t>
      </w:r>
    </w:p>
    <w:p w14:paraId="573E1F9E" w14:textId="3B62C3DD"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khắp mười phương không bị mê lầm. Trong khoảng </w:t>
      </w:r>
      <w:r w:rsidR="000B4D11" w:rsidRPr="00960DE6">
        <w:rPr>
          <w:rFonts w:ascii="Palatino Linotype" w:hAnsi="Palatino Linotype"/>
          <w:b/>
          <w:bCs/>
          <w:sz w:val="36"/>
          <w:szCs w:val="36"/>
        </w:rPr>
        <w:t>sát-</w:t>
      </w:r>
      <w:r w:rsidRPr="00960DE6">
        <w:rPr>
          <w:rFonts w:ascii="Palatino Linotype" w:hAnsi="Palatino Linotype"/>
          <w:b/>
          <w:bCs/>
          <w:sz w:val="36"/>
          <w:szCs w:val="36"/>
        </w:rPr>
        <w:t>na đều có thể qua đến.</w:t>
      </w:r>
    </w:p>
    <w:p w14:paraId="554D9DC9"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Bồ-tát có công đức trí huệ vô biên như vậy ngồi đầy trong rừng Thệ Ða. </w:t>
      </w:r>
    </w:p>
    <w:p w14:paraId="054FDEEC" w14:textId="6EDA7721"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Ðây</w:t>
      </w:r>
      <w:r w:rsidR="000B4D11" w:rsidRPr="00960DE6">
        <w:rPr>
          <w:rFonts w:ascii="Palatino Linotype" w:hAnsi="Palatino Linotype"/>
          <w:b/>
          <w:bCs/>
          <w:sz w:val="36"/>
          <w:szCs w:val="36"/>
        </w:rPr>
        <w:t xml:space="preserve"> đều</w:t>
      </w:r>
      <w:r w:rsidRPr="00960DE6">
        <w:rPr>
          <w:rFonts w:ascii="Palatino Linotype" w:hAnsi="Palatino Linotype"/>
          <w:b/>
          <w:bCs/>
          <w:sz w:val="36"/>
          <w:szCs w:val="36"/>
        </w:rPr>
        <w:t xml:space="preserve"> là nương thần lực của đức Như Lai.</w:t>
      </w:r>
    </w:p>
    <w:p w14:paraId="6427B423" w14:textId="04A5D459"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chư thượng thủ đại Thanh-văn các trưởng lão: Xá Lợi Phất, đại Mục Kiền Liên, </w:t>
      </w:r>
      <w:r w:rsidR="00B021B0" w:rsidRPr="00960DE6">
        <w:rPr>
          <w:rFonts w:ascii="Palatino Linotype" w:hAnsi="Palatino Linotype"/>
          <w:b/>
          <w:bCs/>
          <w:sz w:val="36"/>
          <w:szCs w:val="36"/>
        </w:rPr>
        <w:t>Ma-</w:t>
      </w:r>
      <w:r w:rsidRPr="00960DE6">
        <w:rPr>
          <w:rFonts w:ascii="Palatino Linotype" w:hAnsi="Palatino Linotype"/>
          <w:b/>
          <w:bCs/>
          <w:sz w:val="36"/>
          <w:szCs w:val="36"/>
        </w:rPr>
        <w:t xml:space="preserve">ha Ca Diếp, Ly Bà Ða, Tu Bồ Ðề, A Nâu Lâu Ðà, Nan Ðà, Kiếp Tân Na, Ca Chiên Diên, Phú Lâu Na, v.v… </w:t>
      </w:r>
    </w:p>
    <w:p w14:paraId="62368997" w14:textId="77777777" w:rsidR="000C5CE9"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đại Thanh-văn nầy ở tại rừng Thệ Ða mà đều chẳng thấy thần lực của Như Lai. </w:t>
      </w:r>
    </w:p>
    <w:p w14:paraId="12803AEC" w14:textId="77777777" w:rsidR="00B021B0"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sự nghiêm hảo của Như Lai. </w:t>
      </w:r>
    </w:p>
    <w:p w14:paraId="61494EC1" w14:textId="68D019F2"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cảnh giới của Như Lai. </w:t>
      </w:r>
    </w:p>
    <w:p w14:paraId="18EEF97E" w14:textId="77777777" w:rsidR="00B021B0"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sự du hý của Như Lai. </w:t>
      </w:r>
    </w:p>
    <w:p w14:paraId="545F2757" w14:textId="5C6139B0"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sự thần biến của Như Lai. </w:t>
      </w:r>
    </w:p>
    <w:p w14:paraId="7285187B" w14:textId="77777777" w:rsidR="00B021B0"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sự tôn thắng của Như Lai. </w:t>
      </w:r>
    </w:p>
    <w:p w14:paraId="61751DA7" w14:textId="05161CBF"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w:t>
      </w:r>
      <w:del w:id="724" w:author="Giang Do" w:date="2026-03-19T07:56:00Z" w16du:dateUtc="2026-03-19T14:56:00Z">
        <w:r w:rsidRPr="00960DE6" w:rsidDel="00E94FE6">
          <w:rPr>
            <w:rFonts w:ascii="Palatino Linotype" w:hAnsi="Palatino Linotype"/>
            <w:b/>
            <w:bCs/>
            <w:sz w:val="36"/>
            <w:szCs w:val="36"/>
          </w:rPr>
          <w:delText xml:space="preserve">sự </w:delText>
        </w:r>
      </w:del>
      <w:ins w:id="725" w:author="Giang Do" w:date="2026-03-19T07:56:00Z" w16du:dateUtc="2026-03-19T14:56:00Z">
        <w:r w:rsidR="00E94FE6">
          <w:rPr>
            <w:rFonts w:ascii="Palatino Linotype" w:hAnsi="Palatino Linotype"/>
            <w:b/>
            <w:bCs/>
            <w:sz w:val="36"/>
            <w:szCs w:val="36"/>
            <w:lang w:val="en-US"/>
          </w:rPr>
          <w:t>diệu</w:t>
        </w:r>
        <w:r w:rsidR="00E94FE6" w:rsidRPr="00960DE6">
          <w:rPr>
            <w:rFonts w:ascii="Palatino Linotype" w:hAnsi="Palatino Linotype"/>
            <w:b/>
            <w:bCs/>
            <w:sz w:val="36"/>
            <w:szCs w:val="36"/>
          </w:rPr>
          <w:t xml:space="preserve"> </w:t>
        </w:r>
      </w:ins>
      <w:r w:rsidRPr="00960DE6">
        <w:rPr>
          <w:rFonts w:ascii="Palatino Linotype" w:hAnsi="Palatino Linotype"/>
          <w:b/>
          <w:bCs/>
          <w:sz w:val="36"/>
          <w:szCs w:val="36"/>
        </w:rPr>
        <w:t xml:space="preserve">hạnh và oai đức của Như Lai. </w:t>
      </w:r>
    </w:p>
    <w:p w14:paraId="35AF9E01" w14:textId="77777777" w:rsidR="00B021B0"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Chẳng thấy sự trụ trì của Như Lai. </w:t>
      </w:r>
    </w:p>
    <w:p w14:paraId="64FF82D5" w14:textId="77092A7B"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Chẳng thấy cõi thanh tịnh của Như Lai. </w:t>
      </w:r>
    </w:p>
    <w:p w14:paraId="28976CF3" w14:textId="77777777" w:rsidR="00B021B0"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cũng chẳng thấy cảnh </w:t>
      </w:r>
      <w:r w:rsidR="00B021B0" w:rsidRPr="00960DE6">
        <w:rPr>
          <w:rFonts w:ascii="Palatino Linotype" w:hAnsi="Palatino Linotype"/>
          <w:b/>
          <w:bCs/>
          <w:sz w:val="36"/>
          <w:szCs w:val="36"/>
        </w:rPr>
        <w:t>giới:</w:t>
      </w:r>
    </w:p>
    <w:p w14:paraId="394B0630" w14:textId="5D19246E"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bất tư nghì, </w:t>
      </w:r>
    </w:p>
    <w:p w14:paraId="0E392CFE"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đại hội, Bồ-tát phổ nhập, </w:t>
      </w:r>
    </w:p>
    <w:p w14:paraId="427FBFAD"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phổ chí, Bồ-tát phổ nghệ, </w:t>
      </w:r>
    </w:p>
    <w:p w14:paraId="39E91A8D"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thần biến, Bồ-tát du hý, </w:t>
      </w:r>
    </w:p>
    <w:p w14:paraId="3EAC70BC"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quyến thuộc, Bồ-tát phương sở, </w:t>
      </w:r>
    </w:p>
    <w:p w14:paraId="786DAA25"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trang nghiêm sư tử tòa, </w:t>
      </w:r>
    </w:p>
    <w:p w14:paraId="22254315"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cung điện, Bồ-tát trụ xứ, </w:t>
      </w:r>
    </w:p>
    <w:p w14:paraId="0A8B3700"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nhập tam-muội tự tại, </w:t>
      </w:r>
    </w:p>
    <w:p w14:paraId="19C9C196"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quán sát, Bồ-tát tần thân, </w:t>
      </w:r>
    </w:p>
    <w:p w14:paraId="6C144F03"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dũng mãnh, Bồ-tát cúng dường, </w:t>
      </w:r>
    </w:p>
    <w:p w14:paraId="622816C8"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Bồ-tát thọ ký, Bồ-tát thành thục, </w:t>
      </w:r>
    </w:p>
    <w:p w14:paraId="36FED7B0"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dũng kiện, Bồ-tát pháp thân thanh tịnh, </w:t>
      </w:r>
    </w:p>
    <w:p w14:paraId="69A55D64"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trí thân viên mãn, </w:t>
      </w:r>
    </w:p>
    <w:p w14:paraId="07FCB919"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nguyện thân thị hiện, </w:t>
      </w:r>
    </w:p>
    <w:p w14:paraId="0555998D"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sắc thân thành tựu, </w:t>
      </w:r>
    </w:p>
    <w:p w14:paraId="3FF062CE"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tướng hảo cụ túc thanh tịnh, </w:t>
      </w:r>
    </w:p>
    <w:p w14:paraId="040B559A"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quang minh thường nhiều màu trang nghiêm, </w:t>
      </w:r>
    </w:p>
    <w:p w14:paraId="41DFA37A"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phóng lưới đại quang minh, </w:t>
      </w:r>
    </w:p>
    <w:p w14:paraId="3B8F5171"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khởi mây biến hóa, </w:t>
      </w:r>
    </w:p>
    <w:p w14:paraId="043438E4"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thân khắp mười phương, </w:t>
      </w:r>
    </w:p>
    <w:p w14:paraId="62773853" w14:textId="77777777" w:rsidR="000C5CE9" w:rsidRPr="00960DE6" w:rsidRDefault="000C5CE9"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các hạnh viên mãn. </w:t>
      </w:r>
    </w:p>
    <w:p w14:paraId="406861D0" w14:textId="1E8E31A4" w:rsidR="00A13998" w:rsidRPr="00960DE6" w:rsidRDefault="000C5CE9" w:rsidP="000C5CE9">
      <w:pPr>
        <w:spacing w:after="0" w:line="288" w:lineRule="auto"/>
        <w:rPr>
          <w:rFonts w:ascii="Palatino Linotype" w:hAnsi="Palatino Linotype"/>
          <w:b/>
          <w:bCs/>
          <w:sz w:val="36"/>
          <w:szCs w:val="36"/>
        </w:rPr>
      </w:pPr>
      <w:r w:rsidRPr="00960DE6">
        <w:rPr>
          <w:rFonts w:ascii="Palatino Linotype" w:hAnsi="Palatino Linotype"/>
          <w:b/>
          <w:bCs/>
          <w:sz w:val="36"/>
          <w:szCs w:val="36"/>
        </w:rPr>
        <w:t>Những sự như vậy, tất cả Thanh-văn, đại A-la-hán thảy đều không thấy.</w:t>
      </w:r>
    </w:p>
    <w:p w14:paraId="0653573E" w14:textId="77777777" w:rsidR="00B021B0"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Tại sao vậy? </w:t>
      </w:r>
    </w:p>
    <w:p w14:paraId="1E067F90"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thiện căn chẳng đồng. </w:t>
      </w:r>
    </w:p>
    <w:p w14:paraId="2D7B73C1"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không tu tập thiện căn thấy Phật tự tại. </w:t>
      </w:r>
    </w:p>
    <w:p w14:paraId="510ED9BB"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khen nói công đức thanh tịnh của tất cả Phật độ ở mười phương. </w:t>
      </w:r>
    </w:p>
    <w:p w14:paraId="3FA6DB23"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ca ngợi những thần biến của chư Phật Thế Tôn. </w:t>
      </w:r>
    </w:p>
    <w:p w14:paraId="2CF0728A"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ở trong sanh tử phát tâm Vô thượng Bồ-đề. </w:t>
      </w:r>
    </w:p>
    <w:p w14:paraId="0AA1F120" w14:textId="7F319A11"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làm cho kẻ khác phát tâm Bồ-đề. </w:t>
      </w:r>
    </w:p>
    <w:p w14:paraId="0C5EF04C"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có thể làm cho chủng tánh Như Lai không đoạn tuyệt. </w:t>
      </w:r>
    </w:p>
    <w:p w14:paraId="4BE1E92E" w14:textId="219280AB"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nhiếp thọ chúng sanh. </w:t>
      </w:r>
    </w:p>
    <w:p w14:paraId="3BFADA39"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khuyên kẻ khác tu hạnh Ba-la-mật của Bồ-tát. </w:t>
      </w:r>
    </w:p>
    <w:p w14:paraId="142BE6CB" w14:textId="7341BCF4"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lúc ở trong sanh tử lưu chuyển, vốn chẳng khuyên bảo chúng sanh cầu đại trí nhãn tối thắng. </w:t>
      </w:r>
    </w:p>
    <w:p w14:paraId="6323D3EE"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tu tập thiện căn phát sanh Nhứt thiết trí. </w:t>
      </w:r>
    </w:p>
    <w:p w14:paraId="66001120" w14:textId="2B9DE340"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thành tựu thiện căn xuất thế của Như Lai. </w:t>
      </w:r>
    </w:p>
    <w:p w14:paraId="6B8A7D57"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được trí thần thông nghiêm tịnh Phật độ. </w:t>
      </w:r>
    </w:p>
    <w:p w14:paraId="0852E2D6"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được cảnh sở tri của Bồ-tát nhãn. </w:t>
      </w:r>
    </w:p>
    <w:p w14:paraId="4263BC4A" w14:textId="073B485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cầu những thiện căn siêu xuất thế gian bất cộng Bồ-đề. </w:t>
      </w:r>
    </w:p>
    <w:p w14:paraId="797582A4"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phát Bồ-tát đại nguyện. </w:t>
      </w:r>
    </w:p>
    <w:p w14:paraId="1B19ACC2"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sanh ra vốn chẳng từ sự gia bị của đức Như Lai. </w:t>
      </w:r>
    </w:p>
    <w:p w14:paraId="24766AB8" w14:textId="6DE8E803"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biết tất cả pháp như huyễn, chư Bồ-tát như mộng. </w:t>
      </w:r>
    </w:p>
    <w:p w14:paraId="2EFA7E8C" w14:textId="77777777" w:rsidR="00B021B0" w:rsidRPr="00960DE6" w:rsidRDefault="007E5CFB"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vốn chẳng được sự hoan hỷ quảng đại của chư đại Bồ-tát. </w:t>
      </w:r>
    </w:p>
    <w:p w14:paraId="3EEA9AD8" w14:textId="49431E9E" w:rsidR="00B021B0" w:rsidRPr="00960DE6" w:rsidRDefault="007E5CFB" w:rsidP="00B021B0">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Những điều trên đây đều là cảnh giới trí nhãn Phổ Hiền Bồ-tát chẳng cùng chung với tất cả hàng Nhị thừa. </w:t>
      </w:r>
    </w:p>
    <w:p w14:paraId="4E26E783" w14:textId="77777777" w:rsidR="00B021B0" w:rsidRPr="00960DE6" w:rsidRDefault="007E5CFB" w:rsidP="00B021B0">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cớ nầy, nên chư đại Thanh-văn không thấy được, chẳng biết được, chẳng nghe được, chẳng nhập được, chẳng chứng được, chẳng niệm được, chẳng quán sát được, chẳng tính lường được, chẳng tư duy được, chẳng phân biệt được. </w:t>
      </w:r>
    </w:p>
    <w:p w14:paraId="6246F4C7" w14:textId="5AD590F5" w:rsidR="007E5CFB" w:rsidRPr="00960DE6" w:rsidRDefault="007E5CFB" w:rsidP="00B021B0">
      <w:pPr>
        <w:spacing w:after="0" w:line="288" w:lineRule="auto"/>
        <w:rPr>
          <w:rFonts w:ascii="Palatino Linotype" w:hAnsi="Palatino Linotype"/>
          <w:b/>
          <w:bCs/>
          <w:sz w:val="36"/>
          <w:szCs w:val="36"/>
        </w:rPr>
      </w:pPr>
      <w:r w:rsidRPr="00960DE6">
        <w:rPr>
          <w:rFonts w:ascii="Palatino Linotype" w:hAnsi="Palatino Linotype"/>
          <w:b/>
          <w:bCs/>
          <w:sz w:val="36"/>
          <w:szCs w:val="36"/>
        </w:rPr>
        <w:t>Thế nên dầu cũng ở trong rừng Thệ Ða mà chẳng thấy được những đại thần biến của Như Lai.</w:t>
      </w:r>
    </w:p>
    <w:p w14:paraId="5EF66547" w14:textId="77777777" w:rsidR="00B021B0"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Lại vì chư đại Thanh-</w:t>
      </w:r>
      <w:r w:rsidR="00B021B0" w:rsidRPr="00960DE6">
        <w:rPr>
          <w:rFonts w:ascii="Palatino Linotype" w:hAnsi="Palatino Linotype"/>
          <w:b/>
          <w:bCs/>
          <w:sz w:val="36"/>
          <w:szCs w:val="36"/>
        </w:rPr>
        <w:t>văn:</w:t>
      </w:r>
      <w:r w:rsidRPr="00960DE6">
        <w:rPr>
          <w:rFonts w:ascii="Palatino Linotype" w:hAnsi="Palatino Linotype"/>
          <w:b/>
          <w:bCs/>
          <w:sz w:val="36"/>
          <w:szCs w:val="36"/>
        </w:rPr>
        <w:t xml:space="preserve"> </w:t>
      </w:r>
    </w:p>
    <w:p w14:paraId="474C7475" w14:textId="7D40CB84"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thi</w:t>
      </w:r>
      <w:r w:rsidR="007E5CFB" w:rsidRPr="00960DE6">
        <w:rPr>
          <w:rFonts w:ascii="Palatino Linotype" w:hAnsi="Palatino Linotype"/>
          <w:b/>
          <w:bCs/>
          <w:sz w:val="36"/>
          <w:szCs w:val="36"/>
        </w:rPr>
        <w:t xml:space="preserve">ện căn như vậy, </w:t>
      </w:r>
    </w:p>
    <w:p w14:paraId="6EF35FCE" w14:textId="76A9186E"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trí nhãn như v</w:t>
      </w:r>
      <w:r w:rsidR="007E5CFB" w:rsidRPr="00960DE6">
        <w:rPr>
          <w:rFonts w:ascii="Palatino Linotype" w:hAnsi="Palatino Linotype"/>
          <w:b/>
          <w:bCs/>
          <w:sz w:val="36"/>
          <w:szCs w:val="36"/>
        </w:rPr>
        <w:t xml:space="preserve">ậy, </w:t>
      </w:r>
    </w:p>
    <w:p w14:paraId="24F571FA" w14:textId="3D906DBC"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w:t>
      </w:r>
      <w:r w:rsidR="007E5CFB" w:rsidRPr="00960DE6">
        <w:rPr>
          <w:rFonts w:ascii="Palatino Linotype" w:hAnsi="Palatino Linotype"/>
          <w:b/>
          <w:bCs/>
          <w:sz w:val="36"/>
          <w:szCs w:val="36"/>
        </w:rPr>
        <w:t xml:space="preserve">ó tam-muội như vậy, </w:t>
      </w:r>
    </w:p>
    <w:p w14:paraId="774E492A" w14:textId="57910C58"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gi</w:t>
      </w:r>
      <w:r w:rsidR="007E5CFB" w:rsidRPr="00960DE6">
        <w:rPr>
          <w:rFonts w:ascii="Palatino Linotype" w:hAnsi="Palatino Linotype"/>
          <w:b/>
          <w:bCs/>
          <w:sz w:val="36"/>
          <w:szCs w:val="36"/>
        </w:rPr>
        <w:t xml:space="preserve">ải thoát như vậy, </w:t>
      </w:r>
    </w:p>
    <w:p w14:paraId="3E17CB2F" w14:textId="1FDA3827"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Không có th</w:t>
      </w:r>
      <w:r w:rsidR="007E5CFB" w:rsidRPr="00960DE6">
        <w:rPr>
          <w:rFonts w:ascii="Palatino Linotype" w:hAnsi="Palatino Linotype"/>
          <w:b/>
          <w:bCs/>
          <w:sz w:val="36"/>
          <w:szCs w:val="36"/>
        </w:rPr>
        <w:t xml:space="preserve">ần thông như vậy, </w:t>
      </w:r>
    </w:p>
    <w:p w14:paraId="29D81050" w14:textId="19376B56"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oai đ</w:t>
      </w:r>
      <w:r w:rsidR="007E5CFB" w:rsidRPr="00960DE6">
        <w:rPr>
          <w:rFonts w:ascii="Palatino Linotype" w:hAnsi="Palatino Linotype"/>
          <w:b/>
          <w:bCs/>
          <w:sz w:val="36"/>
          <w:szCs w:val="36"/>
        </w:rPr>
        <w:t xml:space="preserve">ức như vậy, </w:t>
      </w:r>
    </w:p>
    <w:p w14:paraId="70346BAF" w14:textId="4EF9FA52"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th</w:t>
      </w:r>
      <w:r w:rsidR="007E5CFB" w:rsidRPr="00960DE6">
        <w:rPr>
          <w:rFonts w:ascii="Palatino Linotype" w:hAnsi="Palatino Linotype"/>
          <w:b/>
          <w:bCs/>
          <w:sz w:val="36"/>
          <w:szCs w:val="36"/>
        </w:rPr>
        <w:t xml:space="preserve">ế lực như vậy, </w:t>
      </w:r>
    </w:p>
    <w:p w14:paraId="6A49D002" w14:textId="44F0EBEB"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t</w:t>
      </w:r>
      <w:r w:rsidR="007E5CFB" w:rsidRPr="00960DE6">
        <w:rPr>
          <w:rFonts w:ascii="Palatino Linotype" w:hAnsi="Palatino Linotype"/>
          <w:b/>
          <w:bCs/>
          <w:sz w:val="36"/>
          <w:szCs w:val="36"/>
        </w:rPr>
        <w:t xml:space="preserve">ự tại như vậy, </w:t>
      </w:r>
    </w:p>
    <w:p w14:paraId="08BDA010" w14:textId="71905B19"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tr</w:t>
      </w:r>
      <w:r w:rsidR="007E5CFB" w:rsidRPr="00960DE6">
        <w:rPr>
          <w:rFonts w:ascii="Palatino Linotype" w:hAnsi="Palatino Linotype"/>
          <w:b/>
          <w:bCs/>
          <w:sz w:val="36"/>
          <w:szCs w:val="36"/>
        </w:rPr>
        <w:t xml:space="preserve">ụ xứ như vậy, </w:t>
      </w:r>
    </w:p>
    <w:p w14:paraId="688086BC" w14:textId="7306744A"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có c</w:t>
      </w:r>
      <w:r w:rsidR="007E5CFB" w:rsidRPr="00960DE6">
        <w:rPr>
          <w:rFonts w:ascii="Palatino Linotype" w:hAnsi="Palatino Linotype"/>
          <w:b/>
          <w:bCs/>
          <w:sz w:val="36"/>
          <w:szCs w:val="36"/>
        </w:rPr>
        <w:t xml:space="preserve">ảnh giới như </w:t>
      </w:r>
      <w:r w:rsidRPr="00960DE6">
        <w:rPr>
          <w:rFonts w:ascii="Palatino Linotype" w:hAnsi="Palatino Linotype"/>
          <w:b/>
          <w:bCs/>
          <w:sz w:val="36"/>
          <w:szCs w:val="36"/>
        </w:rPr>
        <w:t>vậy.</w:t>
      </w:r>
      <w:r w:rsidR="007E5CFB" w:rsidRPr="00960DE6">
        <w:rPr>
          <w:rFonts w:ascii="Palatino Linotype" w:hAnsi="Palatino Linotype"/>
          <w:b/>
          <w:bCs/>
          <w:sz w:val="36"/>
          <w:szCs w:val="36"/>
        </w:rPr>
        <w:t xml:space="preserve"> </w:t>
      </w:r>
    </w:p>
    <w:p w14:paraId="25A1F028" w14:textId="77777777" w:rsidR="00B021B0" w:rsidRPr="00960DE6" w:rsidRDefault="00B021B0" w:rsidP="00B021B0">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w:t>
      </w:r>
      <w:r w:rsidR="007E5CFB" w:rsidRPr="00960DE6">
        <w:rPr>
          <w:rFonts w:ascii="Palatino Linotype" w:hAnsi="Palatino Linotype"/>
          <w:b/>
          <w:bCs/>
          <w:sz w:val="36"/>
          <w:szCs w:val="36"/>
        </w:rPr>
        <w:t xml:space="preserve">thế nên ở nơi đây </w:t>
      </w:r>
    </w:p>
    <w:p w14:paraId="66B51D8E" w14:textId="7B6A4BF6"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bi</w:t>
      </w:r>
      <w:r w:rsidR="007E5CFB" w:rsidRPr="00960DE6">
        <w:rPr>
          <w:rFonts w:ascii="Palatino Linotype" w:hAnsi="Palatino Linotype"/>
          <w:b/>
          <w:bCs/>
          <w:sz w:val="36"/>
          <w:szCs w:val="36"/>
        </w:rPr>
        <w:t xml:space="preserve">ết được, không thấy được, </w:t>
      </w:r>
    </w:p>
    <w:p w14:paraId="05A9C1E7" w14:textId="36D3AAF1"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nh</w:t>
      </w:r>
      <w:r w:rsidR="007E5CFB" w:rsidRPr="00960DE6">
        <w:rPr>
          <w:rFonts w:ascii="Palatino Linotype" w:hAnsi="Palatino Linotype"/>
          <w:b/>
          <w:bCs/>
          <w:sz w:val="36"/>
          <w:szCs w:val="36"/>
        </w:rPr>
        <w:t xml:space="preserve">ập được, không chứng được, </w:t>
      </w:r>
    </w:p>
    <w:p w14:paraId="45519349" w14:textId="68CBD148"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tr</w:t>
      </w:r>
      <w:r w:rsidR="007E5CFB" w:rsidRPr="00960DE6">
        <w:rPr>
          <w:rFonts w:ascii="Palatino Linotype" w:hAnsi="Palatino Linotype"/>
          <w:b/>
          <w:bCs/>
          <w:sz w:val="36"/>
          <w:szCs w:val="36"/>
        </w:rPr>
        <w:t xml:space="preserve">ụ được, không hiểu được, </w:t>
      </w:r>
    </w:p>
    <w:p w14:paraId="509BAD95" w14:textId="26E1C634"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quán sát đư</w:t>
      </w:r>
      <w:r w:rsidR="007E5CFB" w:rsidRPr="00960DE6">
        <w:rPr>
          <w:rFonts w:ascii="Palatino Linotype" w:hAnsi="Palatino Linotype"/>
          <w:b/>
          <w:bCs/>
          <w:sz w:val="36"/>
          <w:szCs w:val="36"/>
        </w:rPr>
        <w:t xml:space="preserve">ợc, không nhẫn thọ được, </w:t>
      </w:r>
    </w:p>
    <w:p w14:paraId="57296556" w14:textId="722DE4B5" w:rsidR="007E5CFB"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Không xu hư</w:t>
      </w:r>
      <w:r w:rsidR="007E5CFB" w:rsidRPr="00960DE6">
        <w:rPr>
          <w:rFonts w:ascii="Palatino Linotype" w:hAnsi="Palatino Linotype"/>
          <w:b/>
          <w:bCs/>
          <w:sz w:val="36"/>
          <w:szCs w:val="36"/>
        </w:rPr>
        <w:t>ớng được, không noi theo được.</w:t>
      </w:r>
    </w:p>
    <w:p w14:paraId="6A21756C" w14:textId="77777777" w:rsidR="007E5CFB"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Lại cũng vì chẳng có thể vì người khác mà khai diễn giải thoát, tán thán thị hiện, dắt dìu khuyến tấn, cho họ xu hướng, cho họ tu tập, cho họ an trụ, cho họ chứng nhập.</w:t>
      </w:r>
    </w:p>
    <w:p w14:paraId="435AC2BC" w14:textId="77777777" w:rsidR="00C76367"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0E3CAC77" w14:textId="77777777" w:rsidR="00B021B0"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chư đại đệ tử y theo Thanh-văn thừa mà xuất ly, thành tựu Thanh-văn đạo, đầy đủ Thanh-văn hạnh, an trụ Thanh-văn quả. </w:t>
      </w:r>
    </w:p>
    <w:p w14:paraId="5C5096BA" w14:textId="77777777" w:rsidR="00B021B0"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chơn đế vô hữu được quyết định trí, trụ luôn nơi thiệt tế rốt ráo tịch tịnh. </w:t>
      </w:r>
    </w:p>
    <w:p w14:paraId="4A284443" w14:textId="56858BCA" w:rsidR="00B021B0"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Lìa xa đại bi, bỏ các chúng sanh an trụ nơi việc của mình.</w:t>
      </w:r>
    </w:p>
    <w:p w14:paraId="6BF67F8F" w14:textId="6A88866F" w:rsidR="00B021B0"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trí huệ kia </w:t>
      </w:r>
    </w:p>
    <w:p w14:paraId="5AE820F4" w14:textId="6AC2A00E"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chứa nhóm được, </w:t>
      </w:r>
    </w:p>
    <w:p w14:paraId="43FC2921" w14:textId="0B3D56FB"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tu hành được, </w:t>
      </w:r>
    </w:p>
    <w:p w14:paraId="73818D67" w14:textId="38221005"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an trụ được, </w:t>
      </w:r>
    </w:p>
    <w:p w14:paraId="38C132C6" w14:textId="18DA4C0E"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Ch</w:t>
      </w:r>
      <w:r w:rsidR="007E5CFB" w:rsidRPr="00960DE6">
        <w:rPr>
          <w:rFonts w:ascii="Palatino Linotype" w:hAnsi="Palatino Linotype"/>
          <w:b/>
          <w:bCs/>
          <w:sz w:val="36"/>
          <w:szCs w:val="36"/>
        </w:rPr>
        <w:t xml:space="preserve">ẳng nguyện cầu được, </w:t>
      </w:r>
    </w:p>
    <w:p w14:paraId="336248ED" w14:textId="0631CC9F"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thành tựu được, </w:t>
      </w:r>
    </w:p>
    <w:p w14:paraId="45C48EF7" w14:textId="39AC9ABA"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thanh tịnh được, </w:t>
      </w:r>
    </w:p>
    <w:p w14:paraId="488FBD9C" w14:textId="2049F02E"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xu nhập được, </w:t>
      </w:r>
    </w:p>
    <w:p w14:paraId="3C1198DD" w14:textId="5E7D7761"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w:t>
      </w:r>
      <w:r w:rsidR="007E5CFB" w:rsidRPr="00960DE6">
        <w:rPr>
          <w:rFonts w:ascii="Palatino Linotype" w:hAnsi="Palatino Linotype"/>
          <w:b/>
          <w:bCs/>
          <w:sz w:val="36"/>
          <w:szCs w:val="36"/>
        </w:rPr>
        <w:t xml:space="preserve">hẳng thông đạt được, </w:t>
      </w:r>
    </w:p>
    <w:p w14:paraId="72E24368" w14:textId="1F2EF5A6"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thấy biết được, </w:t>
      </w:r>
    </w:p>
    <w:p w14:paraId="082D8CF7" w14:textId="7CE41404" w:rsidR="00B021B0" w:rsidRPr="00960DE6" w:rsidRDefault="00B021B0" w:rsidP="00B021B0">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w:t>
      </w:r>
      <w:r w:rsidR="007E5CFB" w:rsidRPr="00960DE6">
        <w:rPr>
          <w:rFonts w:ascii="Palatino Linotype" w:hAnsi="Palatino Linotype"/>
          <w:b/>
          <w:bCs/>
          <w:sz w:val="36"/>
          <w:szCs w:val="36"/>
        </w:rPr>
        <w:t xml:space="preserve">ẳng chứng đắc được. </w:t>
      </w:r>
    </w:p>
    <w:p w14:paraId="501316C0" w14:textId="07D935DF" w:rsidR="007E5CFB" w:rsidRPr="00960DE6" w:rsidRDefault="007E5CF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Vì thế nên dầu ở trong rừng Thệ Ða mà chẳng thấy được thần biến quảng đại của đức Như Lai.</w:t>
      </w:r>
    </w:p>
    <w:p w14:paraId="04246F9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Phật tử! Như ở bờ sông Hằng, có trăm ngàn ức vô lượng ngạ quỷ lõa lồ đói khát, khắp mình lửa cháy. </w:t>
      </w:r>
    </w:p>
    <w:p w14:paraId="04DA577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quạ, kên kên, chó sói đua nhau rượt bắt. </w:t>
      </w:r>
    </w:p>
    <w:p w14:paraId="475B298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Các ngạ quỷ nầy vì quá khát muốn tìm nước uống, nhưng dầu ở bên sông mà chẳng thấy nước. </w:t>
      </w:r>
    </w:p>
    <w:p w14:paraId="0F5424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Cũng có kẻ thấy sông nhưng lại thấy khô cạn.</w:t>
      </w:r>
    </w:p>
    <w:p w14:paraId="2A0B74F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1492FA9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Vì các ngạ quỷ nầy bị nghiệp chướng sâu nặng che mờ.</w:t>
      </w:r>
    </w:p>
    <w:p w14:paraId="65A4BBB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vậy, chư đại Thanh-văn dầu đến ở trong rừng Thệ Ða mà chẳng thấy thần lực quảng đại của đức Như Lai. </w:t>
      </w:r>
    </w:p>
    <w:p w14:paraId="7BC31AA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bỏ Nhứt thiết chủng trí, bị màn vô minh che lòa đôi mắt. </w:t>
      </w:r>
    </w:p>
    <w:p w14:paraId="06E3309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Vì chẳng từng gieo trồng những thiện căn Nhứt thiết chủng trí.</w:t>
      </w:r>
    </w:p>
    <w:p w14:paraId="54CC17A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Ví như có người ở giữa đại hội ngủ say, chiêm bao thấy trên đảnh núi Tu Di, Thiên Ðế ngự nơi thành Thiện Kiến, cung điện vườn cây các thứ nghiêm tốt. </w:t>
      </w:r>
    </w:p>
    <w:p w14:paraId="34B432BE" w14:textId="77777777" w:rsidR="00E855DD" w:rsidRPr="00960DE6" w:rsidRDefault="00E855DD" w:rsidP="00E855DD">
      <w:pPr>
        <w:spacing w:after="0" w:line="288" w:lineRule="auto"/>
        <w:rPr>
          <w:rFonts w:ascii="Palatino Linotype" w:hAnsi="Palatino Linotype"/>
          <w:b/>
          <w:bCs/>
          <w:sz w:val="36"/>
          <w:szCs w:val="36"/>
          <w:rPrChange w:id="7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
        <w:lastRenderedPageBreak/>
        <w:t xml:space="preserve">Ngàn muôn ức Thiên tử Thiên nữ. Thiên hoa rải khắp mọi nơi. </w:t>
      </w:r>
      <w:r w:rsidRPr="00960DE6">
        <w:rPr>
          <w:rFonts w:ascii="Palatino Linotype" w:hAnsi="Palatino Linotype"/>
          <w:b/>
          <w:bCs/>
          <w:sz w:val="36"/>
          <w:szCs w:val="36"/>
          <w:rPrChange w:id="727" w:author="Giang Do" w:date="2025-06-09T06:57:00Z" w16du:dateUtc="2025-06-09T13:57:00Z">
            <w:rPr>
              <w:rFonts w:ascii="Palatino Linotype" w:hAnsi="Palatino Linotype"/>
              <w:b/>
              <w:bCs/>
              <w:sz w:val="36"/>
              <w:szCs w:val="36"/>
              <w:lang w:val="fr-CA"/>
            </w:rPr>
          </w:rPrChange>
        </w:rPr>
        <w:t xml:space="preserve">Những y thọ sanh ra y phục đẹp. </w:t>
      </w:r>
    </w:p>
    <w:p w14:paraId="000B6B09" w14:textId="77777777" w:rsidR="00E855DD" w:rsidRPr="00960DE6" w:rsidRDefault="00E855DD" w:rsidP="00E855DD">
      <w:pPr>
        <w:spacing w:after="0" w:line="288" w:lineRule="auto"/>
        <w:rPr>
          <w:rFonts w:ascii="Palatino Linotype" w:hAnsi="Palatino Linotype"/>
          <w:b/>
          <w:bCs/>
          <w:sz w:val="36"/>
          <w:szCs w:val="36"/>
          <w:rPrChange w:id="7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29" w:author="Giang Do" w:date="2025-06-09T06:57:00Z" w16du:dateUtc="2025-06-09T13:57:00Z">
            <w:rPr>
              <w:rFonts w:ascii="Palatino Linotype" w:hAnsi="Palatino Linotype"/>
              <w:b/>
              <w:bCs/>
              <w:sz w:val="36"/>
              <w:szCs w:val="36"/>
              <w:lang w:val="fr-CA"/>
            </w:rPr>
          </w:rPrChange>
        </w:rPr>
        <w:t xml:space="preserve">Những hoa thọ đơm nở hoa đẹp. Những âm nhạc thọ trỗi Thiên âm nhạc. Những Thiên Thể nữ ca ngâm tiếng tốt. </w:t>
      </w:r>
    </w:p>
    <w:p w14:paraId="5115DABC" w14:textId="77777777" w:rsidR="00E855DD" w:rsidRPr="00960DE6" w:rsidRDefault="00E855DD" w:rsidP="00E855DD">
      <w:pPr>
        <w:spacing w:after="0" w:line="288" w:lineRule="auto"/>
        <w:rPr>
          <w:rFonts w:ascii="Palatino Linotype" w:hAnsi="Palatino Linotype"/>
          <w:b/>
          <w:bCs/>
          <w:sz w:val="36"/>
          <w:szCs w:val="36"/>
          <w:rPrChange w:id="7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31" w:author="Giang Do" w:date="2025-06-09T06:57:00Z" w16du:dateUtc="2025-06-09T13:57:00Z">
            <w:rPr>
              <w:rFonts w:ascii="Palatino Linotype" w:hAnsi="Palatino Linotype"/>
              <w:b/>
              <w:bCs/>
              <w:sz w:val="36"/>
              <w:szCs w:val="36"/>
              <w:lang w:val="fr-CA"/>
            </w:rPr>
          </w:rPrChange>
        </w:rPr>
        <w:t xml:space="preserve">Vô lượng chư Thiên ở trong đó vui chơi. Người nằm mộng nầy tự thấy mặc Thiên y đi dạo khắp Thiên cung. </w:t>
      </w:r>
    </w:p>
    <w:p w14:paraId="4E754D6B" w14:textId="77777777" w:rsidR="00E855DD" w:rsidRPr="00960DE6" w:rsidRDefault="00E855DD" w:rsidP="00E855DD">
      <w:pPr>
        <w:spacing w:after="0" w:line="288" w:lineRule="auto"/>
        <w:rPr>
          <w:rFonts w:ascii="Palatino Linotype" w:hAnsi="Palatino Linotype"/>
          <w:b/>
          <w:bCs/>
          <w:sz w:val="36"/>
          <w:szCs w:val="36"/>
          <w:rPrChange w:id="7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33" w:author="Giang Do" w:date="2025-06-09T06:57:00Z" w16du:dateUtc="2025-06-09T13:57:00Z">
            <w:rPr>
              <w:rFonts w:ascii="Palatino Linotype" w:hAnsi="Palatino Linotype"/>
              <w:b/>
              <w:bCs/>
              <w:sz w:val="36"/>
              <w:szCs w:val="36"/>
              <w:lang w:val="fr-CA"/>
            </w:rPr>
          </w:rPrChange>
        </w:rPr>
        <w:t>Ở trong đại hội tất cả mọi người dầu đồng ở một chỗ mà chẳng thấy, chẳng biết cảnh giới Thiên cung như vậy.</w:t>
      </w:r>
    </w:p>
    <w:p w14:paraId="0527D14D" w14:textId="77777777" w:rsidR="00E855DD" w:rsidRPr="00960DE6" w:rsidRDefault="00E855DD" w:rsidP="00E855DD">
      <w:pPr>
        <w:spacing w:after="0" w:line="288" w:lineRule="auto"/>
        <w:rPr>
          <w:rFonts w:ascii="Palatino Linotype" w:hAnsi="Palatino Linotype"/>
          <w:b/>
          <w:bCs/>
          <w:sz w:val="36"/>
          <w:szCs w:val="36"/>
          <w:rPrChange w:id="7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35" w:author="Giang Do" w:date="2025-06-09T06:57:00Z" w16du:dateUtc="2025-06-09T13:57:00Z">
            <w:rPr>
              <w:rFonts w:ascii="Palatino Linotype" w:hAnsi="Palatino Linotype"/>
              <w:b/>
              <w:bCs/>
              <w:sz w:val="36"/>
              <w:szCs w:val="36"/>
              <w:lang w:val="fr-CA"/>
            </w:rPr>
          </w:rPrChange>
        </w:rPr>
        <w:t xml:space="preserve">Cũng vậy, tất cả Bồ-tát vì từ lâu chứa nhóm thiện căn, </w:t>
      </w:r>
    </w:p>
    <w:p w14:paraId="639518C3" w14:textId="77777777" w:rsidR="00E855DD" w:rsidRPr="00960DE6" w:rsidRDefault="00E855DD" w:rsidP="00E855DD">
      <w:pPr>
        <w:spacing w:after="0" w:line="288" w:lineRule="auto"/>
        <w:ind w:left="360"/>
        <w:rPr>
          <w:rFonts w:ascii="Palatino Linotype" w:hAnsi="Palatino Linotype"/>
          <w:b/>
          <w:bCs/>
          <w:sz w:val="36"/>
          <w:szCs w:val="36"/>
          <w:rPrChange w:id="7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37" w:author="Giang Do" w:date="2025-06-09T06:57:00Z" w16du:dateUtc="2025-06-09T13:57:00Z">
            <w:rPr>
              <w:rFonts w:ascii="Palatino Linotype" w:hAnsi="Palatino Linotype"/>
              <w:b/>
              <w:bCs/>
              <w:sz w:val="36"/>
              <w:szCs w:val="36"/>
              <w:lang w:val="fr-CA"/>
            </w:rPr>
          </w:rPrChange>
        </w:rPr>
        <w:t xml:space="preserve">Vì phát nguyện quảng đại cầu Nhứt thiết chủng trí, </w:t>
      </w:r>
    </w:p>
    <w:p w14:paraId="69E3EDF8" w14:textId="77777777" w:rsidR="00E855DD" w:rsidRPr="00960DE6" w:rsidRDefault="00E855DD" w:rsidP="00E855DD">
      <w:pPr>
        <w:spacing w:after="0" w:line="288" w:lineRule="auto"/>
        <w:ind w:left="360"/>
        <w:rPr>
          <w:rFonts w:ascii="Palatino Linotype" w:hAnsi="Palatino Linotype"/>
          <w:b/>
          <w:bCs/>
          <w:sz w:val="36"/>
          <w:szCs w:val="36"/>
          <w:rPrChange w:id="7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39" w:author="Giang Do" w:date="2025-06-09T06:57:00Z" w16du:dateUtc="2025-06-09T13:57:00Z">
            <w:rPr>
              <w:rFonts w:ascii="Palatino Linotype" w:hAnsi="Palatino Linotype"/>
              <w:b/>
              <w:bCs/>
              <w:sz w:val="36"/>
              <w:szCs w:val="36"/>
              <w:lang w:val="fr-CA"/>
            </w:rPr>
          </w:rPrChange>
        </w:rPr>
        <w:t xml:space="preserve">Vì học tập tất cả Phật công đức, </w:t>
      </w:r>
    </w:p>
    <w:p w14:paraId="682D29F8" w14:textId="77777777" w:rsidR="00E855DD" w:rsidRPr="00960DE6" w:rsidRDefault="00E855DD" w:rsidP="00E855DD">
      <w:pPr>
        <w:spacing w:after="0" w:line="288" w:lineRule="auto"/>
        <w:ind w:left="360"/>
        <w:rPr>
          <w:rFonts w:ascii="Palatino Linotype" w:hAnsi="Palatino Linotype"/>
          <w:b/>
          <w:bCs/>
          <w:sz w:val="36"/>
          <w:szCs w:val="36"/>
          <w:rPrChange w:id="7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41" w:author="Giang Do" w:date="2025-06-09T06:57:00Z" w16du:dateUtc="2025-06-09T13:57:00Z">
            <w:rPr>
              <w:rFonts w:ascii="Palatino Linotype" w:hAnsi="Palatino Linotype"/>
              <w:b/>
              <w:bCs/>
              <w:sz w:val="36"/>
              <w:szCs w:val="36"/>
              <w:lang w:val="fr-CA"/>
            </w:rPr>
          </w:rPrChange>
        </w:rPr>
        <w:t xml:space="preserve">Vì tu hành đạo trang nghiêm của Bồ-tát, </w:t>
      </w:r>
    </w:p>
    <w:p w14:paraId="27AFF7FF" w14:textId="77777777" w:rsidR="00E855DD" w:rsidRPr="00960DE6" w:rsidRDefault="00E855DD" w:rsidP="00E855DD">
      <w:pPr>
        <w:spacing w:after="0" w:line="288" w:lineRule="auto"/>
        <w:ind w:left="360"/>
        <w:rPr>
          <w:rFonts w:ascii="Palatino Linotype" w:hAnsi="Palatino Linotype"/>
          <w:b/>
          <w:bCs/>
          <w:sz w:val="36"/>
          <w:szCs w:val="36"/>
          <w:rPrChange w:id="7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43" w:author="Giang Do" w:date="2025-06-09T06:57:00Z" w16du:dateUtc="2025-06-09T13:57:00Z">
            <w:rPr>
              <w:rFonts w:ascii="Palatino Linotype" w:hAnsi="Palatino Linotype"/>
              <w:b/>
              <w:bCs/>
              <w:sz w:val="36"/>
              <w:szCs w:val="36"/>
              <w:lang w:val="fr-CA"/>
            </w:rPr>
          </w:rPrChange>
        </w:rPr>
        <w:t xml:space="preserve">Vì viên mãn pháp Nhứt thiết chủng trí, </w:t>
      </w:r>
    </w:p>
    <w:p w14:paraId="24C9B081" w14:textId="77777777" w:rsidR="00E855DD" w:rsidRPr="00960DE6" w:rsidRDefault="00E855DD" w:rsidP="00E855DD">
      <w:pPr>
        <w:spacing w:after="0" w:line="288" w:lineRule="auto"/>
        <w:ind w:left="360"/>
        <w:rPr>
          <w:rFonts w:ascii="Palatino Linotype" w:hAnsi="Palatino Linotype"/>
          <w:b/>
          <w:bCs/>
          <w:sz w:val="36"/>
          <w:szCs w:val="36"/>
          <w:rPrChange w:id="7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45" w:author="Giang Do" w:date="2025-06-09T06:57:00Z" w16du:dateUtc="2025-06-09T13:57:00Z">
            <w:rPr>
              <w:rFonts w:ascii="Palatino Linotype" w:hAnsi="Palatino Linotype"/>
              <w:b/>
              <w:bCs/>
              <w:sz w:val="36"/>
              <w:szCs w:val="36"/>
              <w:lang w:val="fr-CA"/>
            </w:rPr>
          </w:rPrChange>
        </w:rPr>
        <w:lastRenderedPageBreak/>
        <w:t xml:space="preserve">Vì đầy đủ những hạnh nguyện Phổ Hiền, </w:t>
      </w:r>
    </w:p>
    <w:p w14:paraId="6885078C" w14:textId="77777777" w:rsidR="00E855DD" w:rsidRPr="00960DE6" w:rsidRDefault="00E855DD" w:rsidP="00E855DD">
      <w:pPr>
        <w:spacing w:after="0" w:line="288" w:lineRule="auto"/>
        <w:ind w:left="360"/>
        <w:rPr>
          <w:rFonts w:ascii="Palatino Linotype" w:hAnsi="Palatino Linotype"/>
          <w:b/>
          <w:bCs/>
          <w:sz w:val="36"/>
          <w:szCs w:val="36"/>
          <w:rPrChange w:id="7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47" w:author="Giang Do" w:date="2025-06-09T06:57:00Z" w16du:dateUtc="2025-06-09T13:57:00Z">
            <w:rPr>
              <w:rFonts w:ascii="Palatino Linotype" w:hAnsi="Palatino Linotype"/>
              <w:b/>
              <w:bCs/>
              <w:sz w:val="36"/>
              <w:szCs w:val="36"/>
              <w:lang w:val="fr-CA"/>
            </w:rPr>
          </w:rPrChange>
        </w:rPr>
        <w:t xml:space="preserve">Vì xu nhập trí địa của tất cả Bồ-tát, </w:t>
      </w:r>
    </w:p>
    <w:p w14:paraId="527F7906" w14:textId="77777777" w:rsidR="00E855DD" w:rsidRPr="00960DE6" w:rsidRDefault="00E855DD" w:rsidP="00E855DD">
      <w:pPr>
        <w:spacing w:after="0" w:line="288" w:lineRule="auto"/>
        <w:ind w:left="360"/>
        <w:rPr>
          <w:rFonts w:ascii="Palatino Linotype" w:hAnsi="Palatino Linotype"/>
          <w:b/>
          <w:bCs/>
          <w:sz w:val="36"/>
          <w:szCs w:val="36"/>
          <w:rPrChange w:id="7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49" w:author="Giang Do" w:date="2025-06-09T06:57:00Z" w16du:dateUtc="2025-06-09T13:57:00Z">
            <w:rPr>
              <w:rFonts w:ascii="Palatino Linotype" w:hAnsi="Palatino Linotype"/>
              <w:b/>
              <w:bCs/>
              <w:sz w:val="36"/>
              <w:szCs w:val="36"/>
              <w:lang w:val="fr-CA"/>
            </w:rPr>
          </w:rPrChange>
        </w:rPr>
        <w:t xml:space="preserve">Vì du hý những tam-muội sở trụ của tất cả Bồ-tát, </w:t>
      </w:r>
    </w:p>
    <w:p w14:paraId="7F52BBFC" w14:textId="77777777" w:rsidR="00E855DD" w:rsidRPr="00960DE6" w:rsidRDefault="00E855DD" w:rsidP="00E855DD">
      <w:pPr>
        <w:spacing w:after="0" w:line="288" w:lineRule="auto"/>
        <w:ind w:left="360"/>
        <w:rPr>
          <w:rFonts w:ascii="Palatino Linotype" w:hAnsi="Palatino Linotype"/>
          <w:b/>
          <w:bCs/>
          <w:sz w:val="36"/>
          <w:szCs w:val="36"/>
          <w:rPrChange w:id="7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51" w:author="Giang Do" w:date="2025-06-09T06:57:00Z" w16du:dateUtc="2025-06-09T13:57:00Z">
            <w:rPr>
              <w:rFonts w:ascii="Palatino Linotype" w:hAnsi="Palatino Linotype"/>
              <w:b/>
              <w:bCs/>
              <w:sz w:val="36"/>
              <w:szCs w:val="36"/>
              <w:lang w:val="fr-CA"/>
            </w:rPr>
          </w:rPrChange>
        </w:rPr>
        <w:t xml:space="preserve">Vì đã có thể quán sát cảnh giới trí huệ của tất cả Bồ-tát không chướng ngại. </w:t>
      </w:r>
    </w:p>
    <w:p w14:paraId="2402A677" w14:textId="77777777" w:rsidR="00E855DD" w:rsidRPr="00960DE6" w:rsidRDefault="00E855DD" w:rsidP="00E855DD">
      <w:pPr>
        <w:spacing w:after="0" w:line="288" w:lineRule="auto"/>
        <w:rPr>
          <w:rFonts w:ascii="Palatino Linotype" w:hAnsi="Palatino Linotype"/>
          <w:b/>
          <w:bCs/>
          <w:sz w:val="36"/>
          <w:szCs w:val="36"/>
          <w:rPrChange w:id="7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53" w:author="Giang Do" w:date="2025-06-09T06:57:00Z" w16du:dateUtc="2025-06-09T13:57:00Z">
            <w:rPr>
              <w:rFonts w:ascii="Palatino Linotype" w:hAnsi="Palatino Linotype"/>
              <w:b/>
              <w:bCs/>
              <w:sz w:val="36"/>
              <w:szCs w:val="36"/>
              <w:lang w:val="fr-CA"/>
            </w:rPr>
          </w:rPrChange>
        </w:rPr>
        <w:t>Do đây nên đều thấy thần biến tự tại bất tư nghì của Như Lai Thế Tôn. Tất cả Thanh-văn đều chẳng thấy được, đều chẳng biết được, vì không có thanh tịnh nhãn của Bồ-tát.</w:t>
      </w:r>
    </w:p>
    <w:p w14:paraId="14B8D6B6" w14:textId="77777777" w:rsidR="00E855DD" w:rsidRPr="00960DE6" w:rsidRDefault="00E855DD" w:rsidP="00E855DD">
      <w:pPr>
        <w:spacing w:after="0" w:line="288" w:lineRule="auto"/>
        <w:rPr>
          <w:rFonts w:ascii="Palatino Linotype" w:hAnsi="Palatino Linotype"/>
          <w:b/>
          <w:bCs/>
          <w:sz w:val="36"/>
          <w:szCs w:val="36"/>
          <w:rPrChange w:id="7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55" w:author="Giang Do" w:date="2025-06-09T06:57:00Z" w16du:dateUtc="2025-06-09T13:57:00Z">
            <w:rPr>
              <w:rFonts w:ascii="Palatino Linotype" w:hAnsi="Palatino Linotype"/>
              <w:b/>
              <w:bCs/>
              <w:sz w:val="36"/>
              <w:szCs w:val="36"/>
              <w:lang w:val="fr-CA"/>
            </w:rPr>
          </w:rPrChange>
        </w:rPr>
        <w:t>Ví như núi Tuyết đủ những dược thảo. Lương y đến đó đều có thể phân biệt biết. Còn những thợ săn, những người chăn súc vật thường ở trên đó mà chẳng thấy biết được thuốc hay.</w:t>
      </w:r>
    </w:p>
    <w:p w14:paraId="1211AF6E" w14:textId="77777777" w:rsidR="00E855DD" w:rsidRPr="00960DE6" w:rsidRDefault="00E855DD" w:rsidP="00E855DD">
      <w:pPr>
        <w:spacing w:after="0" w:line="288" w:lineRule="auto"/>
        <w:rPr>
          <w:rFonts w:ascii="Palatino Linotype" w:hAnsi="Palatino Linotype"/>
          <w:b/>
          <w:bCs/>
          <w:sz w:val="36"/>
          <w:szCs w:val="36"/>
          <w:rPrChange w:id="7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57" w:author="Giang Do" w:date="2025-06-09T06:57:00Z" w16du:dateUtc="2025-06-09T13:57:00Z">
            <w:rPr>
              <w:rFonts w:ascii="Palatino Linotype" w:hAnsi="Palatino Linotype"/>
              <w:b/>
              <w:bCs/>
              <w:sz w:val="36"/>
              <w:szCs w:val="36"/>
              <w:lang w:val="fr-CA"/>
            </w:rPr>
          </w:rPrChange>
        </w:rPr>
        <w:t xml:space="preserve">Ðây cũng như vậy, bởi chư Bồ-tát nhập trí cảnh giới đủ sức tự tại, có thể thấy thần biến quảng đại của đức Như Lai. </w:t>
      </w:r>
    </w:p>
    <w:p w14:paraId="4B83C1FD" w14:textId="77777777" w:rsidR="00E855DD" w:rsidRPr="00960DE6" w:rsidRDefault="00E855DD" w:rsidP="00E855DD">
      <w:pPr>
        <w:spacing w:after="0" w:line="288" w:lineRule="auto"/>
        <w:rPr>
          <w:rFonts w:ascii="Palatino Linotype" w:hAnsi="Palatino Linotype"/>
          <w:b/>
          <w:bCs/>
          <w:sz w:val="36"/>
          <w:szCs w:val="36"/>
          <w:rPrChange w:id="7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59" w:author="Giang Do" w:date="2025-06-09T06:57:00Z" w16du:dateUtc="2025-06-09T13:57:00Z">
            <w:rPr>
              <w:rFonts w:ascii="Palatino Linotype" w:hAnsi="Palatino Linotype"/>
              <w:b/>
              <w:bCs/>
              <w:sz w:val="36"/>
              <w:szCs w:val="36"/>
              <w:lang w:val="fr-CA"/>
            </w:rPr>
          </w:rPrChange>
        </w:rPr>
        <w:lastRenderedPageBreak/>
        <w:t>Chư Thanh-văn đại đệ tử chỉ cầu tự lợi chẳng muốn lợi tha, chỉ cầu tự an chẳng muốn an tha, nên dầu ở trong rừng Thệ Ða mà chẳng thấy chẳng biết.</w:t>
      </w:r>
    </w:p>
    <w:p w14:paraId="18B5D523" w14:textId="77777777" w:rsidR="00E855DD" w:rsidRPr="00960DE6" w:rsidRDefault="00E855DD" w:rsidP="00E855DD">
      <w:pPr>
        <w:spacing w:after="0" w:line="288" w:lineRule="auto"/>
        <w:rPr>
          <w:rFonts w:ascii="Palatino Linotype" w:hAnsi="Palatino Linotype"/>
          <w:b/>
          <w:bCs/>
          <w:sz w:val="36"/>
          <w:szCs w:val="36"/>
          <w:rPrChange w:id="7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61" w:author="Giang Do" w:date="2025-06-09T06:57:00Z" w16du:dateUtc="2025-06-09T13:57:00Z">
            <w:rPr>
              <w:rFonts w:ascii="Palatino Linotype" w:hAnsi="Palatino Linotype"/>
              <w:b/>
              <w:bCs/>
              <w:sz w:val="36"/>
              <w:szCs w:val="36"/>
              <w:lang w:val="fr-CA"/>
            </w:rPr>
          </w:rPrChange>
        </w:rPr>
        <w:t xml:space="preserve">Ví như trong đất có mỏ thất bửu. Nhà bác học trí huệ sáng suốt, có thể khéo phân biệt biết thấy những mỏ báu đó. </w:t>
      </w:r>
    </w:p>
    <w:p w14:paraId="12BE6B78" w14:textId="77777777" w:rsidR="00E855DD" w:rsidRPr="00960DE6" w:rsidRDefault="00E855DD" w:rsidP="00E855DD">
      <w:pPr>
        <w:spacing w:after="0" w:line="288" w:lineRule="auto"/>
        <w:rPr>
          <w:rFonts w:ascii="Palatino Linotype" w:hAnsi="Palatino Linotype"/>
          <w:b/>
          <w:bCs/>
          <w:sz w:val="36"/>
          <w:szCs w:val="36"/>
          <w:rPrChange w:id="7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63" w:author="Giang Do" w:date="2025-06-09T06:57:00Z" w16du:dateUtc="2025-06-09T13:57:00Z">
            <w:rPr>
              <w:rFonts w:ascii="Palatino Linotype" w:hAnsi="Palatino Linotype"/>
              <w:b/>
              <w:bCs/>
              <w:sz w:val="36"/>
              <w:szCs w:val="36"/>
              <w:lang w:val="fr-CA"/>
            </w:rPr>
          </w:rPrChange>
        </w:rPr>
        <w:t xml:space="preserve">Người nầy có đại phước đức nên tùy ý lấy dùng tự tại: Phụng dưỡng cha mẹ, cung cấp kẻ nghèo bịnh cơ hàn cô độc. </w:t>
      </w:r>
    </w:p>
    <w:p w14:paraId="2E2DA693" w14:textId="77777777" w:rsidR="00E855DD" w:rsidRPr="00960DE6" w:rsidRDefault="00E855DD" w:rsidP="00E855DD">
      <w:pPr>
        <w:spacing w:after="0" w:line="288" w:lineRule="auto"/>
        <w:rPr>
          <w:rFonts w:ascii="Palatino Linotype" w:hAnsi="Palatino Linotype"/>
          <w:b/>
          <w:bCs/>
          <w:sz w:val="36"/>
          <w:szCs w:val="36"/>
          <w:rPrChange w:id="7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65" w:author="Giang Do" w:date="2025-06-09T06:57:00Z" w16du:dateUtc="2025-06-09T13:57:00Z">
            <w:rPr>
              <w:rFonts w:ascii="Palatino Linotype" w:hAnsi="Palatino Linotype"/>
              <w:b/>
              <w:bCs/>
              <w:sz w:val="36"/>
              <w:szCs w:val="36"/>
              <w:lang w:val="fr-CA"/>
            </w:rPr>
          </w:rPrChange>
        </w:rPr>
        <w:t>Những người không trí huệ, không phước đức, dầu cũng đến chỗ mỏ báu mà chẳng biết, chẳng thấy, chẳng được lợi ích.</w:t>
      </w:r>
    </w:p>
    <w:p w14:paraId="285C0FEC" w14:textId="77777777" w:rsidR="00E855DD" w:rsidRPr="00960DE6" w:rsidRDefault="00E855DD" w:rsidP="00E855DD">
      <w:pPr>
        <w:spacing w:after="0" w:line="288" w:lineRule="auto"/>
        <w:rPr>
          <w:rFonts w:ascii="Palatino Linotype" w:hAnsi="Palatino Linotype"/>
          <w:b/>
          <w:bCs/>
          <w:sz w:val="36"/>
          <w:szCs w:val="36"/>
          <w:rPrChange w:id="7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67" w:author="Giang Do" w:date="2025-06-09T06:57:00Z" w16du:dateUtc="2025-06-09T13:57:00Z">
            <w:rPr>
              <w:rFonts w:ascii="Palatino Linotype" w:hAnsi="Palatino Linotype"/>
              <w:b/>
              <w:bCs/>
              <w:sz w:val="36"/>
              <w:szCs w:val="36"/>
              <w:lang w:val="fr-CA"/>
            </w:rPr>
          </w:rPrChange>
        </w:rPr>
        <w:t xml:space="preserve">Cũng vậy, chư đại Bồ-tát có trí nhãn thanh tịnh có thể nhập cảnh giới thậm thâm bất tư nghì, thấy được thần lực của Phật, nhập được các pháp môn, du hành được tam-muội hải, hay cúng dường </w:t>
      </w:r>
      <w:r w:rsidRPr="00960DE6">
        <w:rPr>
          <w:rFonts w:ascii="Palatino Linotype" w:hAnsi="Palatino Linotype"/>
          <w:b/>
          <w:bCs/>
          <w:sz w:val="36"/>
          <w:szCs w:val="36"/>
          <w:rPrChange w:id="768" w:author="Giang Do" w:date="2025-06-09T06:57:00Z" w16du:dateUtc="2025-06-09T13:57:00Z">
            <w:rPr>
              <w:rFonts w:ascii="Palatino Linotype" w:hAnsi="Palatino Linotype"/>
              <w:b/>
              <w:bCs/>
              <w:sz w:val="36"/>
              <w:szCs w:val="36"/>
              <w:lang w:val="fr-CA"/>
            </w:rPr>
          </w:rPrChange>
        </w:rPr>
        <w:lastRenderedPageBreak/>
        <w:t>chư Phật, hay dùng chánh pháp khai ngộ chúng sanh, hay dùng tứ nhiếp pháp nhiếp thọ chúng sanh.</w:t>
      </w:r>
    </w:p>
    <w:p w14:paraId="6EDBA540" w14:textId="77777777" w:rsidR="00E855DD" w:rsidRPr="00960DE6" w:rsidRDefault="00E855DD" w:rsidP="00E855DD">
      <w:pPr>
        <w:spacing w:after="0" w:line="288" w:lineRule="auto"/>
        <w:rPr>
          <w:rFonts w:ascii="Palatino Linotype" w:hAnsi="Palatino Linotype"/>
          <w:b/>
          <w:bCs/>
          <w:sz w:val="36"/>
          <w:szCs w:val="36"/>
          <w:rPrChange w:id="76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70" w:author="Giang Do" w:date="2025-06-09T06:57:00Z" w16du:dateUtc="2025-06-09T13:57:00Z">
            <w:rPr>
              <w:rFonts w:ascii="Palatino Linotype" w:hAnsi="Palatino Linotype"/>
              <w:b/>
              <w:bCs/>
              <w:sz w:val="36"/>
              <w:szCs w:val="36"/>
              <w:lang w:val="fr-CA"/>
            </w:rPr>
          </w:rPrChange>
        </w:rPr>
        <w:t xml:space="preserve">Chư đại Thanh-văn chẳng thấy được thần lực của chư Phật, cùng chẳng thấy được chúng Bồ-tát. </w:t>
      </w:r>
    </w:p>
    <w:p w14:paraId="7B5F8441" w14:textId="77777777" w:rsidR="00E855DD" w:rsidRPr="00960DE6" w:rsidRDefault="00E855DD" w:rsidP="00E855DD">
      <w:pPr>
        <w:spacing w:after="0" w:line="288" w:lineRule="auto"/>
        <w:rPr>
          <w:rFonts w:ascii="Palatino Linotype" w:hAnsi="Palatino Linotype"/>
          <w:b/>
          <w:bCs/>
          <w:sz w:val="36"/>
          <w:szCs w:val="36"/>
          <w:rPrChange w:id="77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72" w:author="Giang Do" w:date="2025-06-09T06:57:00Z" w16du:dateUtc="2025-06-09T13:57:00Z">
            <w:rPr>
              <w:rFonts w:ascii="Palatino Linotype" w:hAnsi="Palatino Linotype"/>
              <w:b/>
              <w:bCs/>
              <w:sz w:val="36"/>
              <w:szCs w:val="36"/>
              <w:lang w:val="fr-CA"/>
            </w:rPr>
          </w:rPrChange>
        </w:rPr>
        <w:t>Ví như người mù đến chỗ châu bảo, hoặc đi, hoặc đứng, hoặc ngồi, hoặc nằm vẫn chẳng thấy được châu bảo. Vì không thấy nên không lấy được, chẳng dùng được.</w:t>
      </w:r>
    </w:p>
    <w:p w14:paraId="1A61A322" w14:textId="77777777" w:rsidR="00E855DD" w:rsidRPr="00960DE6" w:rsidRDefault="00E855DD" w:rsidP="00E855DD">
      <w:pPr>
        <w:spacing w:after="0" w:line="288" w:lineRule="auto"/>
        <w:rPr>
          <w:rFonts w:ascii="Palatino Linotype" w:hAnsi="Palatino Linotype"/>
          <w:b/>
          <w:bCs/>
          <w:sz w:val="36"/>
          <w:szCs w:val="36"/>
          <w:rPrChange w:id="77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74" w:author="Giang Do" w:date="2025-06-09T06:57:00Z" w16du:dateUtc="2025-06-09T13:57:00Z">
            <w:rPr>
              <w:rFonts w:ascii="Palatino Linotype" w:hAnsi="Palatino Linotype"/>
              <w:b/>
              <w:bCs/>
              <w:sz w:val="36"/>
              <w:szCs w:val="36"/>
              <w:lang w:val="fr-CA"/>
            </w:rPr>
          </w:rPrChange>
        </w:rPr>
        <w:t xml:space="preserve">Ðây cũng như vậy, chư đại đệ tử Thanh-văn dầu ở rừng Thệ Ða thân cận đức Thế Tôn mà chẳng thấy thần lực tự tại của đức Thế Tôn, cũng chẳng thấy được đại hội Bồ-tát. </w:t>
      </w:r>
    </w:p>
    <w:p w14:paraId="2EBC0A06" w14:textId="77777777" w:rsidR="00E855DD" w:rsidRPr="00960DE6" w:rsidRDefault="00E855DD" w:rsidP="00E855DD">
      <w:pPr>
        <w:spacing w:after="0" w:line="288" w:lineRule="auto"/>
        <w:rPr>
          <w:rFonts w:ascii="Palatino Linotype" w:hAnsi="Palatino Linotype"/>
          <w:b/>
          <w:bCs/>
          <w:sz w:val="36"/>
          <w:szCs w:val="36"/>
          <w:rPrChange w:id="77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76" w:author="Giang Do" w:date="2025-06-09T06:57:00Z" w16du:dateUtc="2025-06-09T13:57:00Z">
            <w:rPr>
              <w:rFonts w:ascii="Palatino Linotype" w:hAnsi="Palatino Linotype"/>
              <w:b/>
              <w:bCs/>
              <w:sz w:val="36"/>
              <w:szCs w:val="36"/>
              <w:lang w:val="fr-CA"/>
            </w:rPr>
          </w:rPrChange>
        </w:rPr>
        <w:t>Vì không có tịnh nhãn vô ngại của đại Bồ-tát, nên chẳng có thể thứ đệ ngộ nhập pháp giới thấy thần lực tự tại của đức Như Lai.</w:t>
      </w:r>
    </w:p>
    <w:p w14:paraId="7ED94445" w14:textId="77777777" w:rsidR="00E855DD" w:rsidRPr="00960DE6" w:rsidRDefault="00E855DD" w:rsidP="00E855DD">
      <w:pPr>
        <w:spacing w:after="0" w:line="288" w:lineRule="auto"/>
        <w:rPr>
          <w:rFonts w:ascii="Palatino Linotype" w:hAnsi="Palatino Linotype"/>
          <w:b/>
          <w:bCs/>
          <w:sz w:val="36"/>
          <w:szCs w:val="36"/>
          <w:rPrChange w:id="77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78" w:author="Giang Do" w:date="2025-06-09T06:57:00Z" w16du:dateUtc="2025-06-09T13:57:00Z">
            <w:rPr>
              <w:rFonts w:ascii="Palatino Linotype" w:hAnsi="Palatino Linotype"/>
              <w:b/>
              <w:bCs/>
              <w:sz w:val="36"/>
              <w:szCs w:val="36"/>
              <w:lang w:val="fr-CA"/>
            </w:rPr>
          </w:rPrChange>
        </w:rPr>
        <w:lastRenderedPageBreak/>
        <w:t xml:space="preserve">Ví như có người được thanh tịnh nhãn gọi là Ly cấu quang minh, tất cả màu tối không làm chướng được. </w:t>
      </w:r>
    </w:p>
    <w:p w14:paraId="701CFED4" w14:textId="77777777" w:rsidR="00E855DD" w:rsidRPr="00960DE6" w:rsidRDefault="00E855DD" w:rsidP="00E855DD">
      <w:pPr>
        <w:spacing w:after="0" w:line="288" w:lineRule="auto"/>
        <w:rPr>
          <w:rFonts w:ascii="Palatino Linotype" w:hAnsi="Palatino Linotype"/>
          <w:b/>
          <w:bCs/>
          <w:sz w:val="36"/>
          <w:szCs w:val="36"/>
          <w:rPrChange w:id="77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80" w:author="Giang Do" w:date="2025-06-09T06:57:00Z" w16du:dateUtc="2025-06-09T13:57:00Z">
            <w:rPr>
              <w:rFonts w:ascii="Palatino Linotype" w:hAnsi="Palatino Linotype"/>
              <w:b/>
              <w:bCs/>
              <w:sz w:val="36"/>
              <w:szCs w:val="36"/>
              <w:lang w:val="fr-CA"/>
            </w:rPr>
          </w:rPrChange>
        </w:rPr>
        <w:t xml:space="preserve">Bấy giờ, ở trong đêm tối có vô lượng ức người, hoặc đi, hoặc đứng, hoặc ngồi, hoặc nằm, hình tướng oai nghi. Người nầy ở trong đại chúng đó đều thấy biết rõ ràng. </w:t>
      </w:r>
    </w:p>
    <w:p w14:paraId="2368FD49" w14:textId="77777777" w:rsidR="00E855DD" w:rsidRPr="00960DE6" w:rsidRDefault="00E855DD" w:rsidP="00E855DD">
      <w:pPr>
        <w:spacing w:after="0" w:line="288" w:lineRule="auto"/>
        <w:rPr>
          <w:rFonts w:ascii="Palatino Linotype" w:hAnsi="Palatino Linotype"/>
          <w:b/>
          <w:bCs/>
          <w:sz w:val="36"/>
          <w:szCs w:val="36"/>
          <w:rPrChange w:id="78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82" w:author="Giang Do" w:date="2025-06-09T06:57:00Z" w16du:dateUtc="2025-06-09T13:57:00Z">
            <w:rPr>
              <w:rFonts w:ascii="Palatino Linotype" w:hAnsi="Palatino Linotype"/>
              <w:b/>
              <w:bCs/>
              <w:sz w:val="36"/>
              <w:szCs w:val="36"/>
              <w:lang w:val="fr-CA"/>
            </w:rPr>
          </w:rPrChange>
        </w:rPr>
        <w:t>Còn đại chúng đó lại không thấy biết oai nghi tấn thối của người minh nhãn nầy.</w:t>
      </w:r>
    </w:p>
    <w:p w14:paraId="0DC98D26" w14:textId="77777777" w:rsidR="00E855DD" w:rsidRPr="00960DE6" w:rsidRDefault="00E855DD" w:rsidP="00E855DD">
      <w:pPr>
        <w:spacing w:after="0" w:line="288" w:lineRule="auto"/>
        <w:rPr>
          <w:rFonts w:ascii="Palatino Linotype" w:hAnsi="Palatino Linotype"/>
          <w:b/>
          <w:bCs/>
          <w:sz w:val="36"/>
          <w:szCs w:val="36"/>
          <w:rPrChange w:id="78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84" w:author="Giang Do" w:date="2025-06-09T06:57:00Z" w16du:dateUtc="2025-06-09T13:57:00Z">
            <w:rPr>
              <w:rFonts w:ascii="Palatino Linotype" w:hAnsi="Palatino Linotype"/>
              <w:b/>
              <w:bCs/>
              <w:sz w:val="36"/>
              <w:szCs w:val="36"/>
              <w:lang w:val="fr-CA"/>
            </w:rPr>
          </w:rPrChange>
        </w:rPr>
        <w:t>Cũng vậy, đức Phật thành tựu trí nhãn thanh tịnh vô ngại thấy rõ tất cả thế gian. Ðức Phật thị hiện thần thông biến hóa, chúng đại Bồ-tát câu hội. Hàng đại đệ tử Thanh-văn đều chẳng thấy được.</w:t>
      </w:r>
    </w:p>
    <w:p w14:paraId="0838A40E" w14:textId="77777777" w:rsidR="00E855DD" w:rsidRPr="00960DE6" w:rsidRDefault="00E855DD" w:rsidP="00E855DD">
      <w:pPr>
        <w:spacing w:after="0" w:line="288" w:lineRule="auto"/>
        <w:rPr>
          <w:rFonts w:ascii="Palatino Linotype" w:hAnsi="Palatino Linotype"/>
          <w:b/>
          <w:bCs/>
          <w:sz w:val="36"/>
          <w:szCs w:val="36"/>
          <w:rPrChange w:id="78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86" w:author="Giang Do" w:date="2025-06-09T06:57:00Z" w16du:dateUtc="2025-06-09T13:57:00Z">
            <w:rPr>
              <w:rFonts w:ascii="Palatino Linotype" w:hAnsi="Palatino Linotype"/>
              <w:b/>
              <w:bCs/>
              <w:sz w:val="36"/>
              <w:szCs w:val="36"/>
              <w:lang w:val="fr-CA"/>
            </w:rPr>
          </w:rPrChange>
        </w:rPr>
        <w:t xml:space="preserve">Ví như Tỳ-kheo ở giữa đại chúng nhập biến xứ định. </w:t>
      </w:r>
    </w:p>
    <w:p w14:paraId="7FFA57DE" w14:textId="77777777" w:rsidR="00E855DD" w:rsidRPr="00960DE6" w:rsidRDefault="00E855DD" w:rsidP="00E855DD">
      <w:pPr>
        <w:spacing w:after="0" w:line="288" w:lineRule="auto"/>
        <w:ind w:firstLine="720"/>
        <w:rPr>
          <w:rFonts w:ascii="Palatino Linotype" w:hAnsi="Palatino Linotype"/>
          <w:b/>
          <w:bCs/>
          <w:sz w:val="36"/>
          <w:szCs w:val="36"/>
          <w:rPrChange w:id="78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88" w:author="Giang Do" w:date="2025-06-09T06:57:00Z" w16du:dateUtc="2025-06-09T13:57:00Z">
            <w:rPr>
              <w:rFonts w:ascii="Palatino Linotype" w:hAnsi="Palatino Linotype"/>
              <w:b/>
              <w:bCs/>
              <w:sz w:val="36"/>
              <w:szCs w:val="36"/>
              <w:lang w:val="fr-CA"/>
            </w:rPr>
          </w:rPrChange>
        </w:rPr>
        <w:t xml:space="preserve">Những là địa biến xứ định, thủy biến xứ định, </w:t>
      </w:r>
    </w:p>
    <w:p w14:paraId="4209D4FD" w14:textId="77777777" w:rsidR="00E855DD" w:rsidRPr="00960DE6" w:rsidRDefault="00E855DD" w:rsidP="00E855DD">
      <w:pPr>
        <w:spacing w:after="0" w:line="288" w:lineRule="auto"/>
        <w:ind w:firstLine="720"/>
        <w:rPr>
          <w:rFonts w:ascii="Palatino Linotype" w:hAnsi="Palatino Linotype"/>
          <w:b/>
          <w:bCs/>
          <w:sz w:val="36"/>
          <w:szCs w:val="36"/>
          <w:rPrChange w:id="78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90" w:author="Giang Do" w:date="2025-06-09T06:57:00Z" w16du:dateUtc="2025-06-09T13:57:00Z">
            <w:rPr>
              <w:rFonts w:ascii="Palatino Linotype" w:hAnsi="Palatino Linotype"/>
              <w:b/>
              <w:bCs/>
              <w:sz w:val="36"/>
              <w:szCs w:val="36"/>
              <w:lang w:val="fr-CA"/>
            </w:rPr>
          </w:rPrChange>
        </w:rPr>
        <w:t xml:space="preserve">Hỏa biến xứ định, phong biến xứ định, </w:t>
      </w:r>
    </w:p>
    <w:p w14:paraId="0E3CB2C6" w14:textId="77777777" w:rsidR="00E855DD" w:rsidRPr="00960DE6" w:rsidRDefault="00E855DD" w:rsidP="00E855DD">
      <w:pPr>
        <w:spacing w:after="0" w:line="288" w:lineRule="auto"/>
        <w:ind w:firstLine="720"/>
        <w:rPr>
          <w:rFonts w:ascii="Palatino Linotype" w:hAnsi="Palatino Linotype"/>
          <w:b/>
          <w:bCs/>
          <w:sz w:val="36"/>
          <w:szCs w:val="36"/>
          <w:rPrChange w:id="79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92" w:author="Giang Do" w:date="2025-06-09T06:57:00Z" w16du:dateUtc="2025-06-09T13:57:00Z">
            <w:rPr>
              <w:rFonts w:ascii="Palatino Linotype" w:hAnsi="Palatino Linotype"/>
              <w:b/>
              <w:bCs/>
              <w:sz w:val="36"/>
              <w:szCs w:val="36"/>
              <w:lang w:val="fr-CA"/>
            </w:rPr>
          </w:rPrChange>
        </w:rPr>
        <w:lastRenderedPageBreak/>
        <w:t xml:space="preserve">Thanh biến xứ định, huỳnh biến xứ định, </w:t>
      </w:r>
    </w:p>
    <w:p w14:paraId="49A306A2" w14:textId="77777777" w:rsidR="00E855DD" w:rsidRPr="00960DE6" w:rsidRDefault="00E855DD" w:rsidP="00E855DD">
      <w:pPr>
        <w:spacing w:after="0" w:line="288" w:lineRule="auto"/>
        <w:ind w:firstLine="720"/>
        <w:rPr>
          <w:rFonts w:ascii="Palatino Linotype" w:hAnsi="Palatino Linotype"/>
          <w:b/>
          <w:bCs/>
          <w:sz w:val="36"/>
          <w:szCs w:val="36"/>
          <w:rPrChange w:id="79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94" w:author="Giang Do" w:date="2025-06-09T06:57:00Z" w16du:dateUtc="2025-06-09T13:57:00Z">
            <w:rPr>
              <w:rFonts w:ascii="Palatino Linotype" w:hAnsi="Palatino Linotype"/>
              <w:b/>
              <w:bCs/>
              <w:sz w:val="36"/>
              <w:szCs w:val="36"/>
              <w:lang w:val="fr-CA"/>
            </w:rPr>
          </w:rPrChange>
        </w:rPr>
        <w:t xml:space="preserve">Xích biến xứ định, bạch biến xứ định, </w:t>
      </w:r>
    </w:p>
    <w:p w14:paraId="0E42513E" w14:textId="77777777" w:rsidR="00E855DD" w:rsidRPr="00960DE6" w:rsidRDefault="00E855DD" w:rsidP="00E855DD">
      <w:pPr>
        <w:spacing w:after="0" w:line="288" w:lineRule="auto"/>
        <w:ind w:firstLine="720"/>
        <w:rPr>
          <w:rFonts w:ascii="Palatino Linotype" w:hAnsi="Palatino Linotype"/>
          <w:b/>
          <w:bCs/>
          <w:sz w:val="36"/>
          <w:szCs w:val="36"/>
          <w:rPrChange w:id="79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96" w:author="Giang Do" w:date="2025-06-09T06:57:00Z" w16du:dateUtc="2025-06-09T13:57:00Z">
            <w:rPr>
              <w:rFonts w:ascii="Palatino Linotype" w:hAnsi="Palatino Linotype"/>
              <w:b/>
              <w:bCs/>
              <w:sz w:val="36"/>
              <w:szCs w:val="36"/>
              <w:lang w:val="fr-CA"/>
            </w:rPr>
          </w:rPrChange>
        </w:rPr>
        <w:t xml:space="preserve">Thiên biến xứ định, chúng sanh thân biến xứ định, </w:t>
      </w:r>
    </w:p>
    <w:p w14:paraId="21336994" w14:textId="77777777" w:rsidR="00E855DD" w:rsidRPr="00960DE6" w:rsidRDefault="00E855DD" w:rsidP="00E855DD">
      <w:pPr>
        <w:spacing w:after="0" w:line="288" w:lineRule="auto"/>
        <w:ind w:firstLine="720"/>
        <w:rPr>
          <w:rFonts w:ascii="Palatino Linotype" w:hAnsi="Palatino Linotype"/>
          <w:b/>
          <w:bCs/>
          <w:sz w:val="36"/>
          <w:szCs w:val="36"/>
          <w:rPrChange w:id="797"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798" w:author="Giang Do" w:date="2025-06-09T06:57:00Z" w16du:dateUtc="2025-06-09T13:57:00Z">
            <w:rPr>
              <w:rFonts w:ascii="Palatino Linotype" w:hAnsi="Palatino Linotype"/>
              <w:b/>
              <w:bCs/>
              <w:sz w:val="36"/>
              <w:szCs w:val="36"/>
              <w:lang w:val="fr-CA"/>
            </w:rPr>
          </w:rPrChange>
        </w:rPr>
        <w:t xml:space="preserve">Ngữ ngôn âm thanh biến xứ định, </w:t>
      </w:r>
    </w:p>
    <w:p w14:paraId="4C661321" w14:textId="77777777" w:rsidR="00E855DD" w:rsidRPr="00960DE6" w:rsidRDefault="00E855DD" w:rsidP="00E855DD">
      <w:pPr>
        <w:spacing w:after="0" w:line="288" w:lineRule="auto"/>
        <w:ind w:firstLine="720"/>
        <w:rPr>
          <w:rFonts w:ascii="Palatino Linotype" w:hAnsi="Palatino Linotype"/>
          <w:b/>
          <w:bCs/>
          <w:sz w:val="36"/>
          <w:szCs w:val="36"/>
          <w:rPrChange w:id="799"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00" w:author="Giang Do" w:date="2025-06-09T06:57:00Z" w16du:dateUtc="2025-06-09T13:57:00Z">
            <w:rPr>
              <w:rFonts w:ascii="Palatino Linotype" w:hAnsi="Palatino Linotype"/>
              <w:b/>
              <w:bCs/>
              <w:sz w:val="36"/>
              <w:szCs w:val="36"/>
              <w:lang w:val="fr-CA"/>
            </w:rPr>
          </w:rPrChange>
        </w:rPr>
        <w:t xml:space="preserve">Cảnh duyên biến xứ định. </w:t>
      </w:r>
    </w:p>
    <w:p w14:paraId="02F8B3F5" w14:textId="77777777" w:rsidR="00E855DD" w:rsidRPr="00960DE6" w:rsidRDefault="00E855DD" w:rsidP="00E855DD">
      <w:pPr>
        <w:spacing w:after="0" w:line="288" w:lineRule="auto"/>
        <w:rPr>
          <w:rFonts w:ascii="Palatino Linotype" w:hAnsi="Palatino Linotype"/>
          <w:b/>
          <w:bCs/>
          <w:sz w:val="36"/>
          <w:szCs w:val="36"/>
          <w:rPrChange w:id="801"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02" w:author="Giang Do" w:date="2025-06-09T06:57:00Z" w16du:dateUtc="2025-06-09T13:57:00Z">
            <w:rPr>
              <w:rFonts w:ascii="Palatino Linotype" w:hAnsi="Palatino Linotype"/>
              <w:b/>
              <w:bCs/>
              <w:sz w:val="36"/>
              <w:szCs w:val="36"/>
              <w:lang w:val="fr-CA"/>
            </w:rPr>
          </w:rPrChange>
        </w:rPr>
        <w:t xml:space="preserve">Người nhập định nầy thấy những cảnh đó. Những người khác không thấy được. Chỉ trừ người trụ trong chánh định nầy. </w:t>
      </w:r>
    </w:p>
    <w:p w14:paraId="1A1C5EC0" w14:textId="77777777" w:rsidR="00E855DD" w:rsidRPr="00960DE6" w:rsidRDefault="00E855DD" w:rsidP="00E855DD">
      <w:pPr>
        <w:spacing w:after="0" w:line="288" w:lineRule="auto"/>
        <w:rPr>
          <w:rFonts w:ascii="Palatino Linotype" w:hAnsi="Palatino Linotype"/>
          <w:b/>
          <w:bCs/>
          <w:sz w:val="36"/>
          <w:szCs w:val="36"/>
          <w:rPrChange w:id="803"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04" w:author="Giang Do" w:date="2025-06-09T06:57:00Z" w16du:dateUtc="2025-06-09T13:57:00Z">
            <w:rPr>
              <w:rFonts w:ascii="Palatino Linotype" w:hAnsi="Palatino Linotype"/>
              <w:b/>
              <w:bCs/>
              <w:sz w:val="36"/>
              <w:szCs w:val="36"/>
              <w:lang w:val="fr-CA"/>
            </w:rPr>
          </w:rPrChange>
        </w:rPr>
        <w:t>Cũng vậy, đức Như Lai hiện Phật cảnh giới bất tư nghì, Bồ-tát thấy cả, Thanh-văn chẳng thấy.</w:t>
      </w:r>
    </w:p>
    <w:p w14:paraId="4D6BADB0" w14:textId="77777777" w:rsidR="00E855DD" w:rsidRPr="00960DE6" w:rsidRDefault="00E855DD" w:rsidP="00E855DD">
      <w:pPr>
        <w:spacing w:after="0" w:line="288" w:lineRule="auto"/>
        <w:rPr>
          <w:rFonts w:ascii="Palatino Linotype" w:hAnsi="Palatino Linotype"/>
          <w:b/>
          <w:bCs/>
          <w:sz w:val="36"/>
          <w:szCs w:val="36"/>
          <w:rPrChange w:id="805"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06" w:author="Giang Do" w:date="2025-06-09T06:57:00Z" w16du:dateUtc="2025-06-09T13:57:00Z">
            <w:rPr>
              <w:rFonts w:ascii="Palatino Linotype" w:hAnsi="Palatino Linotype"/>
              <w:b/>
              <w:bCs/>
              <w:sz w:val="36"/>
              <w:szCs w:val="36"/>
              <w:lang w:val="fr-CA"/>
            </w:rPr>
          </w:rPrChange>
        </w:rPr>
        <w:t>Ví</w:t>
      </w:r>
      <w:r w:rsidRPr="00960DE6">
        <w:rPr>
          <w:rFonts w:ascii="Palatino Linotype" w:hAnsi="Palatino Linotype"/>
          <w:b/>
          <w:bCs/>
          <w:sz w:val="36"/>
          <w:szCs w:val="36"/>
        </w:rPr>
        <w:t xml:space="preserve"> như</w:t>
      </w:r>
      <w:r w:rsidRPr="00960DE6">
        <w:rPr>
          <w:rFonts w:ascii="Palatino Linotype" w:hAnsi="Palatino Linotype"/>
          <w:b/>
          <w:bCs/>
          <w:sz w:val="36"/>
          <w:szCs w:val="36"/>
          <w:rPrChange w:id="807" w:author="Giang Do" w:date="2025-06-09T06:57:00Z" w16du:dateUtc="2025-06-09T13:57:00Z">
            <w:rPr>
              <w:rFonts w:ascii="Palatino Linotype" w:hAnsi="Palatino Linotype"/>
              <w:b/>
              <w:bCs/>
              <w:sz w:val="36"/>
              <w:szCs w:val="36"/>
              <w:lang w:val="fr-CA"/>
            </w:rPr>
          </w:rPrChange>
        </w:rPr>
        <w:t xml:space="preserve"> có người dùng thuốc ẩn thân tự thoa lên mắt, ở trong chúng hội tới lui ngồi đứng, không ai thấy được. Người nầy thì thấy tất cả những sự trong đại chúng. </w:t>
      </w:r>
    </w:p>
    <w:p w14:paraId="36F323C9" w14:textId="77777777" w:rsidR="00E855DD" w:rsidRPr="00960DE6" w:rsidRDefault="00E855DD" w:rsidP="00E855DD">
      <w:pPr>
        <w:spacing w:after="0" w:line="288" w:lineRule="auto"/>
        <w:rPr>
          <w:rFonts w:ascii="Palatino Linotype" w:hAnsi="Palatino Linotype"/>
          <w:b/>
          <w:bCs/>
          <w:sz w:val="36"/>
          <w:szCs w:val="36"/>
          <w:rPrChange w:id="8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09" w:author="Giang Do" w:date="2025-06-09T06:57:00Z" w16du:dateUtc="2025-06-09T13:57:00Z">
            <w:rPr>
              <w:rFonts w:ascii="Palatino Linotype" w:hAnsi="Palatino Linotype"/>
              <w:b/>
              <w:bCs/>
              <w:sz w:val="36"/>
              <w:szCs w:val="36"/>
              <w:lang w:val="fr-CA"/>
            </w:rPr>
          </w:rPrChange>
        </w:rPr>
        <w:lastRenderedPageBreak/>
        <w:t>Cũng vậy, đức Như Lai siêu quá thế gian, thấy khắp thế gian. Chẳng phải hàng Thanh-văn thấy được. Chỉ trừ chư đại Bồ-tát xu hướng cảnh giới Nhứt thiết trí.</w:t>
      </w:r>
    </w:p>
    <w:p w14:paraId="28B0B09C" w14:textId="77777777" w:rsidR="00E855DD" w:rsidRPr="00960DE6" w:rsidRDefault="00E855DD" w:rsidP="00E855DD">
      <w:pPr>
        <w:spacing w:after="0" w:line="288" w:lineRule="auto"/>
        <w:rPr>
          <w:rFonts w:ascii="Palatino Linotype" w:hAnsi="Palatino Linotype"/>
          <w:b/>
          <w:bCs/>
          <w:sz w:val="36"/>
          <w:szCs w:val="36"/>
          <w:rPrChange w:id="8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11" w:author="Giang Do" w:date="2025-06-09T06:57:00Z" w16du:dateUtc="2025-06-09T13:57:00Z">
            <w:rPr>
              <w:rFonts w:ascii="Palatino Linotype" w:hAnsi="Palatino Linotype"/>
              <w:b/>
              <w:bCs/>
              <w:sz w:val="36"/>
              <w:szCs w:val="36"/>
              <w:lang w:val="fr-CA"/>
            </w:rPr>
          </w:rPrChange>
        </w:rPr>
        <w:t xml:space="preserve">Như người khi đã sanh ra thì có hai thiên thần hằng theo kề. </w:t>
      </w:r>
    </w:p>
    <w:p w14:paraId="1D741B4E" w14:textId="77777777" w:rsidR="00E855DD" w:rsidRPr="00960DE6" w:rsidRDefault="00E855DD" w:rsidP="00E855DD">
      <w:pPr>
        <w:spacing w:after="0" w:line="288" w:lineRule="auto"/>
        <w:ind w:left="360"/>
        <w:rPr>
          <w:rFonts w:ascii="Palatino Linotype" w:hAnsi="Palatino Linotype"/>
          <w:b/>
          <w:bCs/>
          <w:sz w:val="36"/>
          <w:szCs w:val="36"/>
          <w:rPrChange w:id="8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13" w:author="Giang Do" w:date="2025-06-09T06:57:00Z" w16du:dateUtc="2025-06-09T13:57:00Z">
            <w:rPr>
              <w:rFonts w:ascii="Palatino Linotype" w:hAnsi="Palatino Linotype"/>
              <w:b/>
              <w:bCs/>
              <w:sz w:val="36"/>
              <w:szCs w:val="36"/>
              <w:lang w:val="fr-CA"/>
            </w:rPr>
          </w:rPrChange>
        </w:rPr>
        <w:t xml:space="preserve">Một thiên thần hiệu Ðồng Sanh. </w:t>
      </w:r>
    </w:p>
    <w:p w14:paraId="0A482F85" w14:textId="77777777" w:rsidR="00E855DD" w:rsidRPr="00960DE6" w:rsidRDefault="00E855DD" w:rsidP="00E855DD">
      <w:pPr>
        <w:spacing w:after="0" w:line="288" w:lineRule="auto"/>
        <w:ind w:left="360"/>
        <w:rPr>
          <w:rFonts w:ascii="Palatino Linotype" w:hAnsi="Palatino Linotype"/>
          <w:b/>
          <w:bCs/>
          <w:sz w:val="36"/>
          <w:szCs w:val="36"/>
          <w:rPrChange w:id="8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15" w:author="Giang Do" w:date="2025-06-09T06:57:00Z" w16du:dateUtc="2025-06-09T13:57:00Z">
            <w:rPr>
              <w:rFonts w:ascii="Palatino Linotype" w:hAnsi="Palatino Linotype"/>
              <w:b/>
              <w:bCs/>
              <w:sz w:val="36"/>
              <w:szCs w:val="36"/>
              <w:lang w:val="fr-CA"/>
            </w:rPr>
          </w:rPrChange>
        </w:rPr>
        <w:t xml:space="preserve">Một thiên thần hiệu Ðồng Danh. </w:t>
      </w:r>
    </w:p>
    <w:p w14:paraId="0E53ACEE" w14:textId="77777777" w:rsidR="00E855DD" w:rsidRPr="00960DE6" w:rsidRDefault="00E855DD" w:rsidP="00E855DD">
      <w:pPr>
        <w:spacing w:after="0" w:line="288" w:lineRule="auto"/>
        <w:rPr>
          <w:rFonts w:ascii="Palatino Linotype" w:hAnsi="Palatino Linotype"/>
          <w:b/>
          <w:bCs/>
          <w:sz w:val="36"/>
          <w:szCs w:val="36"/>
          <w:rPrChange w:id="8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17" w:author="Giang Do" w:date="2025-06-09T06:57:00Z" w16du:dateUtc="2025-06-09T13:57:00Z">
            <w:rPr>
              <w:rFonts w:ascii="Palatino Linotype" w:hAnsi="Palatino Linotype"/>
              <w:b/>
              <w:bCs/>
              <w:sz w:val="36"/>
              <w:szCs w:val="36"/>
              <w:lang w:val="fr-CA"/>
            </w:rPr>
          </w:rPrChange>
        </w:rPr>
        <w:t xml:space="preserve">Thiên thần thường thấy người. Người thì chẳng thấy được thiên thần. </w:t>
      </w:r>
    </w:p>
    <w:p w14:paraId="3B1DCEFF" w14:textId="77777777" w:rsidR="00E855DD" w:rsidRPr="00960DE6" w:rsidRDefault="00E855DD" w:rsidP="00E855DD">
      <w:pPr>
        <w:spacing w:after="0" w:line="288" w:lineRule="auto"/>
        <w:rPr>
          <w:rFonts w:ascii="Palatino Linotype" w:hAnsi="Palatino Linotype"/>
          <w:b/>
          <w:bCs/>
          <w:sz w:val="36"/>
          <w:szCs w:val="36"/>
          <w:rPrChange w:id="8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19" w:author="Giang Do" w:date="2025-06-09T06:57:00Z" w16du:dateUtc="2025-06-09T13:57:00Z">
            <w:rPr>
              <w:rFonts w:ascii="Palatino Linotype" w:hAnsi="Palatino Linotype"/>
              <w:b/>
              <w:bCs/>
              <w:sz w:val="36"/>
              <w:szCs w:val="36"/>
              <w:lang w:val="fr-CA"/>
            </w:rPr>
          </w:rPrChange>
        </w:rPr>
        <w:t>Cũng vậy, đức Như Lai ở trong đại hội Bồ-tát hiện đại thần thông. Chư đại Thanh-văn đều chẳng thấy được.</w:t>
      </w:r>
    </w:p>
    <w:p w14:paraId="019AF0BF" w14:textId="77777777" w:rsidR="00E855DD" w:rsidRPr="00960DE6" w:rsidRDefault="00E855DD" w:rsidP="00E855DD">
      <w:pPr>
        <w:spacing w:after="0" w:line="288" w:lineRule="auto"/>
        <w:rPr>
          <w:rFonts w:ascii="Palatino Linotype" w:hAnsi="Palatino Linotype"/>
          <w:b/>
          <w:bCs/>
          <w:sz w:val="36"/>
          <w:szCs w:val="36"/>
          <w:rPrChange w:id="8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21" w:author="Giang Do" w:date="2025-06-09T06:57:00Z" w16du:dateUtc="2025-06-09T13:57:00Z">
            <w:rPr>
              <w:rFonts w:ascii="Palatino Linotype" w:hAnsi="Palatino Linotype"/>
              <w:b/>
              <w:bCs/>
              <w:sz w:val="36"/>
              <w:szCs w:val="36"/>
              <w:lang w:val="fr-CA"/>
            </w:rPr>
          </w:rPrChange>
        </w:rPr>
        <w:t xml:space="preserve">Ví như Tỳ-kheo được tâm tự tại nhập diệt tận định, sáu căn chẳng hiện hành, chẳng hay, chẳng biết tất cả ngữ ngôn. Vì định lực chấp trì nên chẳng nhập diệt. </w:t>
      </w:r>
    </w:p>
    <w:p w14:paraId="30127647" w14:textId="77777777" w:rsidR="00E855DD" w:rsidRPr="00960DE6" w:rsidRDefault="00E855DD" w:rsidP="00E855DD">
      <w:pPr>
        <w:spacing w:after="0" w:line="288" w:lineRule="auto"/>
        <w:rPr>
          <w:rFonts w:ascii="Palatino Linotype" w:hAnsi="Palatino Linotype"/>
          <w:b/>
          <w:bCs/>
          <w:sz w:val="36"/>
          <w:szCs w:val="36"/>
          <w:rPrChange w:id="8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23" w:author="Giang Do" w:date="2025-06-09T06:57:00Z" w16du:dateUtc="2025-06-09T13:57:00Z">
            <w:rPr>
              <w:rFonts w:ascii="Palatino Linotype" w:hAnsi="Palatino Linotype"/>
              <w:b/>
              <w:bCs/>
              <w:sz w:val="36"/>
              <w:szCs w:val="36"/>
              <w:lang w:val="fr-CA"/>
            </w:rPr>
          </w:rPrChange>
        </w:rPr>
        <w:lastRenderedPageBreak/>
        <w:t>Cũng vậy, tất cả đại Thanh-văn dầu ở tại rừng Thệ Ða, đủ cả sáu căn mà đối với những sự tự tại của Như Lai cùng chúng hội Bồ-tát, chẳng biết, chẳng thấy, chẳng hay, chẳng nhập.</w:t>
      </w:r>
    </w:p>
    <w:p w14:paraId="4F503FAF" w14:textId="77777777" w:rsidR="00E855DD" w:rsidRPr="00960DE6" w:rsidRDefault="00E855DD" w:rsidP="00E855DD">
      <w:pPr>
        <w:spacing w:after="0" w:line="288" w:lineRule="auto"/>
        <w:rPr>
          <w:rFonts w:ascii="Palatino Linotype" w:hAnsi="Palatino Linotype"/>
          <w:b/>
          <w:bCs/>
          <w:sz w:val="36"/>
          <w:szCs w:val="36"/>
          <w:rPrChange w:id="8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25" w:author="Giang Do" w:date="2025-06-09T06:57:00Z" w16du:dateUtc="2025-06-09T13:57:00Z">
            <w:rPr>
              <w:rFonts w:ascii="Palatino Linotype" w:hAnsi="Palatino Linotype"/>
              <w:b/>
              <w:bCs/>
              <w:sz w:val="36"/>
              <w:szCs w:val="36"/>
              <w:lang w:val="fr-CA"/>
            </w:rPr>
          </w:rPrChange>
        </w:rPr>
        <w:t xml:space="preserve">Tại sao vậy? </w:t>
      </w:r>
    </w:p>
    <w:p w14:paraId="54A80343" w14:textId="77777777" w:rsidR="00E855DD" w:rsidRPr="00960DE6" w:rsidRDefault="00E855DD" w:rsidP="00E855DD">
      <w:pPr>
        <w:spacing w:after="0" w:line="288" w:lineRule="auto"/>
        <w:rPr>
          <w:rFonts w:ascii="Palatino Linotype" w:hAnsi="Palatino Linotype"/>
          <w:b/>
          <w:bCs/>
          <w:sz w:val="36"/>
          <w:szCs w:val="36"/>
          <w:rPrChange w:id="8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27" w:author="Giang Do" w:date="2025-06-09T06:57:00Z" w16du:dateUtc="2025-06-09T13:57:00Z">
            <w:rPr>
              <w:rFonts w:ascii="Palatino Linotype" w:hAnsi="Palatino Linotype"/>
              <w:b/>
              <w:bCs/>
              <w:sz w:val="36"/>
              <w:szCs w:val="36"/>
              <w:lang w:val="fr-CA"/>
            </w:rPr>
          </w:rPrChange>
        </w:rPr>
        <w:t xml:space="preserve">Vì cảnh giới của đức Như Lai thậm thâm quảng đại, khó thấy, khó biết, khó suy, khó lường. </w:t>
      </w:r>
    </w:p>
    <w:p w14:paraId="4C920C0A" w14:textId="77777777" w:rsidR="00E855DD" w:rsidRPr="00960DE6" w:rsidRDefault="00E855DD" w:rsidP="00E855DD">
      <w:pPr>
        <w:spacing w:after="0" w:line="288" w:lineRule="auto"/>
        <w:rPr>
          <w:rFonts w:ascii="Palatino Linotype" w:hAnsi="Palatino Linotype"/>
          <w:b/>
          <w:bCs/>
          <w:sz w:val="36"/>
          <w:szCs w:val="36"/>
          <w:rPrChange w:id="8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29" w:author="Giang Do" w:date="2025-06-09T06:57:00Z" w16du:dateUtc="2025-06-09T13:57:00Z">
            <w:rPr>
              <w:rFonts w:ascii="Palatino Linotype" w:hAnsi="Palatino Linotype"/>
              <w:b/>
              <w:bCs/>
              <w:sz w:val="36"/>
              <w:szCs w:val="36"/>
              <w:lang w:val="fr-CA"/>
            </w:rPr>
          </w:rPrChange>
        </w:rPr>
        <w:t xml:space="preserve">Siêu xuất thế gian chẳng thể nghĩ bàn, chẳng gì làm hoại được. Chẳng phải cảnh giới của hàng Nhị thừa. </w:t>
      </w:r>
    </w:p>
    <w:p w14:paraId="19E4A849" w14:textId="77777777" w:rsidR="00E855DD" w:rsidRPr="00960DE6" w:rsidRDefault="00E855DD" w:rsidP="00E855DD">
      <w:pPr>
        <w:spacing w:after="0" w:line="288" w:lineRule="auto"/>
        <w:rPr>
          <w:rFonts w:ascii="Palatino Linotype" w:hAnsi="Palatino Linotype"/>
          <w:b/>
          <w:bCs/>
          <w:sz w:val="36"/>
          <w:szCs w:val="36"/>
          <w:rPrChange w:id="8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31" w:author="Giang Do" w:date="2025-06-09T06:57:00Z" w16du:dateUtc="2025-06-09T13:57:00Z">
            <w:rPr>
              <w:rFonts w:ascii="Palatino Linotype" w:hAnsi="Palatino Linotype"/>
              <w:b/>
              <w:bCs/>
              <w:sz w:val="36"/>
              <w:szCs w:val="36"/>
              <w:lang w:val="fr-CA"/>
            </w:rPr>
          </w:rPrChange>
        </w:rPr>
        <w:t xml:space="preserve">Vì thế nên Như Lai tự tại thần lực và chúng hội Bồ-tát cùng rừng Thệ Ða, cùng khắp tất cả thanh tịnh thế giới. </w:t>
      </w:r>
    </w:p>
    <w:p w14:paraId="7418CB63" w14:textId="77777777" w:rsidR="00E855DD" w:rsidRPr="00960DE6" w:rsidRDefault="00E855DD" w:rsidP="00E855DD">
      <w:pPr>
        <w:spacing w:after="0" w:line="288" w:lineRule="auto"/>
        <w:rPr>
          <w:rFonts w:ascii="Palatino Linotype" w:hAnsi="Palatino Linotype"/>
          <w:b/>
          <w:bCs/>
          <w:sz w:val="36"/>
          <w:szCs w:val="36"/>
          <w:rPrChange w:id="8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33" w:author="Giang Do" w:date="2025-06-09T06:57:00Z" w16du:dateUtc="2025-06-09T13:57:00Z">
            <w:rPr>
              <w:rFonts w:ascii="Palatino Linotype" w:hAnsi="Palatino Linotype"/>
              <w:b/>
              <w:bCs/>
              <w:sz w:val="36"/>
              <w:szCs w:val="36"/>
              <w:lang w:val="fr-CA"/>
            </w:rPr>
          </w:rPrChange>
        </w:rPr>
        <w:t>Những sự như vậy, chư đại Thanh-văn đều chẳng thấy biết, vì họ chẳng phải căn khí nầy.</w:t>
      </w:r>
    </w:p>
    <w:p w14:paraId="763F911E" w14:textId="77777777" w:rsidR="00E855DD" w:rsidRPr="00960DE6" w:rsidRDefault="00E855DD" w:rsidP="00E855DD">
      <w:pPr>
        <w:spacing w:after="0" w:line="288" w:lineRule="auto"/>
        <w:rPr>
          <w:rFonts w:ascii="Palatino Linotype" w:hAnsi="Palatino Linotype"/>
          <w:b/>
          <w:bCs/>
          <w:sz w:val="36"/>
          <w:szCs w:val="36"/>
          <w:rPrChange w:id="8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35" w:author="Giang Do" w:date="2025-06-09T06:57:00Z" w16du:dateUtc="2025-06-09T13:57:00Z">
            <w:rPr>
              <w:rFonts w:ascii="Palatino Linotype" w:hAnsi="Palatino Linotype"/>
              <w:b/>
              <w:bCs/>
              <w:sz w:val="36"/>
              <w:szCs w:val="36"/>
              <w:lang w:val="fr-CA"/>
            </w:rPr>
          </w:rPrChange>
        </w:rPr>
        <w:lastRenderedPageBreak/>
        <w:t>Lúc đó, Tỳ Lô Giá Na Nguyện Quang Minh Bồ-tát, thừa Phật thần lực, quán sát mười phương rồi nói kệ rằng:</w:t>
      </w:r>
    </w:p>
    <w:p w14:paraId="7FAF2B59" w14:textId="77777777" w:rsidR="00E855DD" w:rsidRPr="00960DE6" w:rsidRDefault="00E855DD" w:rsidP="00E855DD">
      <w:pPr>
        <w:spacing w:after="0" w:line="288" w:lineRule="auto"/>
        <w:ind w:left="1440"/>
        <w:rPr>
          <w:rFonts w:ascii="Palatino Linotype" w:hAnsi="Palatino Linotype"/>
          <w:b/>
          <w:bCs/>
          <w:sz w:val="36"/>
          <w:szCs w:val="36"/>
          <w:rPrChange w:id="8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37" w:author="Giang Do" w:date="2025-06-09T06:57:00Z" w16du:dateUtc="2025-06-09T13:57:00Z">
            <w:rPr>
              <w:rFonts w:ascii="Palatino Linotype" w:hAnsi="Palatino Linotype"/>
              <w:b/>
              <w:bCs/>
              <w:sz w:val="36"/>
              <w:szCs w:val="36"/>
              <w:lang w:val="fr-CA"/>
            </w:rPr>
          </w:rPrChange>
        </w:rPr>
        <w:t>Các Ngài nên quán sát</w:t>
      </w:r>
    </w:p>
    <w:p w14:paraId="7E1EF47B" w14:textId="77777777" w:rsidR="00E855DD" w:rsidRPr="00960DE6" w:rsidRDefault="00E855DD" w:rsidP="00E855DD">
      <w:pPr>
        <w:spacing w:after="0" w:line="288" w:lineRule="auto"/>
        <w:ind w:left="1440"/>
        <w:rPr>
          <w:rFonts w:ascii="Palatino Linotype" w:hAnsi="Palatino Linotype"/>
          <w:b/>
          <w:bCs/>
          <w:sz w:val="36"/>
          <w:szCs w:val="36"/>
          <w:rPrChange w:id="8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39" w:author="Giang Do" w:date="2025-06-09T06:57:00Z" w16du:dateUtc="2025-06-09T13:57:00Z">
            <w:rPr>
              <w:rFonts w:ascii="Palatino Linotype" w:hAnsi="Palatino Linotype"/>
              <w:b/>
              <w:bCs/>
              <w:sz w:val="36"/>
              <w:szCs w:val="36"/>
              <w:lang w:val="fr-CA"/>
            </w:rPr>
          </w:rPrChange>
        </w:rPr>
        <w:t>Phật đạo bất tư nghì</w:t>
      </w:r>
    </w:p>
    <w:p w14:paraId="04961C55" w14:textId="77777777" w:rsidR="00E855DD" w:rsidRPr="00960DE6" w:rsidRDefault="00E855DD" w:rsidP="00E855DD">
      <w:pPr>
        <w:spacing w:after="0" w:line="288" w:lineRule="auto"/>
        <w:ind w:left="1440"/>
        <w:rPr>
          <w:rFonts w:ascii="Palatino Linotype" w:hAnsi="Palatino Linotype"/>
          <w:b/>
          <w:bCs/>
          <w:sz w:val="36"/>
          <w:szCs w:val="36"/>
          <w:rPrChange w:id="8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41" w:author="Giang Do" w:date="2025-06-09T06:57:00Z" w16du:dateUtc="2025-06-09T13:57:00Z">
            <w:rPr>
              <w:rFonts w:ascii="Palatino Linotype" w:hAnsi="Palatino Linotype"/>
              <w:b/>
              <w:bCs/>
              <w:sz w:val="36"/>
              <w:szCs w:val="36"/>
              <w:lang w:val="fr-CA"/>
            </w:rPr>
          </w:rPrChange>
        </w:rPr>
        <w:t>Nơi rừng Thệ Ða nầy</w:t>
      </w:r>
    </w:p>
    <w:p w14:paraId="0DC98FEC" w14:textId="77777777" w:rsidR="00E855DD" w:rsidRPr="00960DE6" w:rsidRDefault="00E855DD" w:rsidP="00E855DD">
      <w:pPr>
        <w:spacing w:after="0" w:line="288" w:lineRule="auto"/>
        <w:ind w:left="1440"/>
        <w:rPr>
          <w:rFonts w:ascii="Palatino Linotype" w:hAnsi="Palatino Linotype"/>
          <w:b/>
          <w:bCs/>
          <w:sz w:val="36"/>
          <w:szCs w:val="36"/>
          <w:rPrChange w:id="8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43" w:author="Giang Do" w:date="2025-06-09T06:57:00Z" w16du:dateUtc="2025-06-09T13:57:00Z">
            <w:rPr>
              <w:rFonts w:ascii="Palatino Linotype" w:hAnsi="Palatino Linotype"/>
              <w:b/>
              <w:bCs/>
              <w:sz w:val="36"/>
              <w:szCs w:val="36"/>
              <w:lang w:val="fr-CA"/>
            </w:rPr>
          </w:rPrChange>
        </w:rPr>
        <w:t>Thị hiện thần thông lực.</w:t>
      </w:r>
    </w:p>
    <w:p w14:paraId="08A2F634" w14:textId="77777777" w:rsidR="00E855DD" w:rsidRPr="00960DE6" w:rsidRDefault="00E855DD" w:rsidP="00E855DD">
      <w:pPr>
        <w:spacing w:after="0" w:line="288" w:lineRule="auto"/>
        <w:ind w:left="1440"/>
        <w:rPr>
          <w:rFonts w:ascii="Palatino Linotype" w:hAnsi="Palatino Linotype"/>
          <w:b/>
          <w:bCs/>
          <w:sz w:val="36"/>
          <w:szCs w:val="36"/>
          <w:rPrChange w:id="8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45" w:author="Giang Do" w:date="2025-06-09T06:57:00Z" w16du:dateUtc="2025-06-09T13:57:00Z">
            <w:rPr>
              <w:rFonts w:ascii="Palatino Linotype" w:hAnsi="Palatino Linotype"/>
              <w:b/>
              <w:bCs/>
              <w:sz w:val="36"/>
              <w:szCs w:val="36"/>
              <w:lang w:val="fr-CA"/>
            </w:rPr>
          </w:rPrChange>
        </w:rPr>
        <w:t>Oai thần lực của Phật</w:t>
      </w:r>
    </w:p>
    <w:p w14:paraId="6ECBD578" w14:textId="77777777" w:rsidR="00E855DD" w:rsidRPr="00960DE6" w:rsidRDefault="00E855DD" w:rsidP="00E855DD">
      <w:pPr>
        <w:spacing w:after="0" w:line="288" w:lineRule="auto"/>
        <w:ind w:left="1440"/>
        <w:rPr>
          <w:rFonts w:ascii="Palatino Linotype" w:hAnsi="Palatino Linotype"/>
          <w:b/>
          <w:bCs/>
          <w:sz w:val="36"/>
          <w:szCs w:val="36"/>
          <w:rPrChange w:id="8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47" w:author="Giang Do" w:date="2025-06-09T06:57:00Z" w16du:dateUtc="2025-06-09T13:57:00Z">
            <w:rPr>
              <w:rFonts w:ascii="Palatino Linotype" w:hAnsi="Palatino Linotype"/>
              <w:b/>
              <w:bCs/>
              <w:sz w:val="36"/>
              <w:szCs w:val="36"/>
              <w:lang w:val="fr-CA"/>
            </w:rPr>
          </w:rPrChange>
        </w:rPr>
        <w:t>Biến hiện vô ương số</w:t>
      </w:r>
    </w:p>
    <w:p w14:paraId="1CC95FB9" w14:textId="77777777" w:rsidR="00E855DD" w:rsidRPr="00960DE6" w:rsidRDefault="00E855DD" w:rsidP="00E855DD">
      <w:pPr>
        <w:spacing w:after="0" w:line="288" w:lineRule="auto"/>
        <w:ind w:left="1440"/>
        <w:rPr>
          <w:rFonts w:ascii="Palatino Linotype" w:hAnsi="Palatino Linotype"/>
          <w:b/>
          <w:bCs/>
          <w:sz w:val="36"/>
          <w:szCs w:val="36"/>
          <w:rPrChange w:id="8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49" w:author="Giang Do" w:date="2025-06-09T06:57:00Z" w16du:dateUtc="2025-06-09T13:57:00Z">
            <w:rPr>
              <w:rFonts w:ascii="Palatino Linotype" w:hAnsi="Palatino Linotype"/>
              <w:b/>
              <w:bCs/>
              <w:sz w:val="36"/>
              <w:szCs w:val="36"/>
              <w:lang w:val="fr-CA"/>
            </w:rPr>
          </w:rPrChange>
        </w:rPr>
        <w:t>Tất cả các thế gian</w:t>
      </w:r>
    </w:p>
    <w:p w14:paraId="7469EAE2" w14:textId="77777777" w:rsidR="00E855DD" w:rsidRPr="00960DE6" w:rsidRDefault="00E855DD" w:rsidP="00E855DD">
      <w:pPr>
        <w:spacing w:after="0" w:line="288" w:lineRule="auto"/>
        <w:ind w:left="1440"/>
        <w:rPr>
          <w:rFonts w:ascii="Palatino Linotype" w:hAnsi="Palatino Linotype"/>
          <w:b/>
          <w:bCs/>
          <w:sz w:val="36"/>
          <w:szCs w:val="36"/>
          <w:rPrChange w:id="8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51" w:author="Giang Do" w:date="2025-06-09T06:57:00Z" w16du:dateUtc="2025-06-09T13:57:00Z">
            <w:rPr>
              <w:rFonts w:ascii="Palatino Linotype" w:hAnsi="Palatino Linotype"/>
              <w:b/>
              <w:bCs/>
              <w:sz w:val="36"/>
              <w:szCs w:val="36"/>
              <w:lang w:val="fr-CA"/>
            </w:rPr>
          </w:rPrChange>
        </w:rPr>
        <w:t>Mê lầm chẳng rõ được.</w:t>
      </w:r>
    </w:p>
    <w:p w14:paraId="1E64E686" w14:textId="77777777" w:rsidR="00E855DD" w:rsidRPr="00960DE6" w:rsidRDefault="00E855DD" w:rsidP="00E855DD">
      <w:pPr>
        <w:spacing w:after="0" w:line="288" w:lineRule="auto"/>
        <w:ind w:left="1440"/>
        <w:rPr>
          <w:rFonts w:ascii="Palatino Linotype" w:hAnsi="Palatino Linotype"/>
          <w:b/>
          <w:bCs/>
          <w:sz w:val="36"/>
          <w:szCs w:val="36"/>
          <w:rPrChange w:id="8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53" w:author="Giang Do" w:date="2025-06-09T06:57:00Z" w16du:dateUtc="2025-06-09T13:57:00Z">
            <w:rPr>
              <w:rFonts w:ascii="Palatino Linotype" w:hAnsi="Palatino Linotype"/>
              <w:b/>
              <w:bCs/>
              <w:sz w:val="36"/>
              <w:szCs w:val="36"/>
              <w:lang w:val="fr-CA"/>
            </w:rPr>
          </w:rPrChange>
        </w:rPr>
        <w:t>Pháp Vương pháp thâm diệu</w:t>
      </w:r>
    </w:p>
    <w:p w14:paraId="1FEC776D" w14:textId="77777777" w:rsidR="00E855DD" w:rsidRPr="00960DE6" w:rsidRDefault="00E855DD" w:rsidP="00E855DD">
      <w:pPr>
        <w:spacing w:after="0" w:line="288" w:lineRule="auto"/>
        <w:ind w:left="1440"/>
        <w:rPr>
          <w:rFonts w:ascii="Palatino Linotype" w:hAnsi="Palatino Linotype"/>
          <w:b/>
          <w:bCs/>
          <w:sz w:val="36"/>
          <w:szCs w:val="36"/>
          <w:rPrChange w:id="8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55" w:author="Giang Do" w:date="2025-06-09T06:57:00Z" w16du:dateUtc="2025-06-09T13:57:00Z">
            <w:rPr>
              <w:rFonts w:ascii="Palatino Linotype" w:hAnsi="Palatino Linotype"/>
              <w:b/>
              <w:bCs/>
              <w:sz w:val="36"/>
              <w:szCs w:val="36"/>
              <w:lang w:val="fr-CA"/>
            </w:rPr>
          </w:rPrChange>
        </w:rPr>
        <w:t>Vô lượng khó nghĩ bàn</w:t>
      </w:r>
    </w:p>
    <w:p w14:paraId="4DAE54C8" w14:textId="77777777" w:rsidR="00E855DD" w:rsidRPr="00960DE6" w:rsidRDefault="00E855DD" w:rsidP="00E855DD">
      <w:pPr>
        <w:spacing w:after="0" w:line="288" w:lineRule="auto"/>
        <w:ind w:left="1440"/>
        <w:rPr>
          <w:rFonts w:ascii="Palatino Linotype" w:hAnsi="Palatino Linotype"/>
          <w:b/>
          <w:bCs/>
          <w:sz w:val="36"/>
          <w:szCs w:val="36"/>
          <w:rPrChange w:id="8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57" w:author="Giang Do" w:date="2025-06-09T06:57:00Z" w16du:dateUtc="2025-06-09T13:57:00Z">
            <w:rPr>
              <w:rFonts w:ascii="Palatino Linotype" w:hAnsi="Palatino Linotype"/>
              <w:b/>
              <w:bCs/>
              <w:sz w:val="36"/>
              <w:szCs w:val="36"/>
              <w:lang w:val="fr-CA"/>
            </w:rPr>
          </w:rPrChange>
        </w:rPr>
        <w:t>Hiện ra những thần thông</w:t>
      </w:r>
    </w:p>
    <w:p w14:paraId="33F761BC" w14:textId="77777777" w:rsidR="00E855DD" w:rsidRPr="00960DE6" w:rsidRDefault="00E855DD" w:rsidP="00E855DD">
      <w:pPr>
        <w:spacing w:after="0" w:line="288" w:lineRule="auto"/>
        <w:ind w:left="1440"/>
        <w:rPr>
          <w:rFonts w:ascii="Palatino Linotype" w:hAnsi="Palatino Linotype"/>
          <w:b/>
          <w:bCs/>
          <w:sz w:val="36"/>
          <w:szCs w:val="36"/>
          <w:rPrChange w:id="8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59" w:author="Giang Do" w:date="2025-06-09T06:57:00Z" w16du:dateUtc="2025-06-09T13:57:00Z">
            <w:rPr>
              <w:rFonts w:ascii="Palatino Linotype" w:hAnsi="Palatino Linotype"/>
              <w:b/>
              <w:bCs/>
              <w:sz w:val="36"/>
              <w:szCs w:val="36"/>
              <w:lang w:val="fr-CA"/>
            </w:rPr>
          </w:rPrChange>
        </w:rPr>
        <w:lastRenderedPageBreak/>
        <w:t>Thế gian chẳng lường được.</w:t>
      </w:r>
    </w:p>
    <w:p w14:paraId="346D4469" w14:textId="77777777" w:rsidR="00E855DD" w:rsidRPr="00960DE6" w:rsidRDefault="00E855DD" w:rsidP="00E855DD">
      <w:pPr>
        <w:spacing w:after="0" w:line="288" w:lineRule="auto"/>
        <w:ind w:left="1440"/>
        <w:rPr>
          <w:rFonts w:ascii="Palatino Linotype" w:hAnsi="Palatino Linotype"/>
          <w:b/>
          <w:bCs/>
          <w:sz w:val="36"/>
          <w:szCs w:val="36"/>
          <w:rPrChange w:id="8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61" w:author="Giang Do" w:date="2025-06-09T06:57:00Z" w16du:dateUtc="2025-06-09T13:57:00Z">
            <w:rPr>
              <w:rFonts w:ascii="Palatino Linotype" w:hAnsi="Palatino Linotype"/>
              <w:b/>
              <w:bCs/>
              <w:sz w:val="36"/>
              <w:szCs w:val="36"/>
              <w:lang w:val="fr-CA"/>
            </w:rPr>
          </w:rPrChange>
        </w:rPr>
        <w:t>Vì biết pháp vô tướng</w:t>
      </w:r>
    </w:p>
    <w:p w14:paraId="5EE64530" w14:textId="77777777" w:rsidR="00E855DD" w:rsidRPr="00960DE6" w:rsidRDefault="00E855DD" w:rsidP="00E855DD">
      <w:pPr>
        <w:spacing w:after="0" w:line="288" w:lineRule="auto"/>
        <w:ind w:left="1440"/>
        <w:rPr>
          <w:rFonts w:ascii="Palatino Linotype" w:hAnsi="Palatino Linotype"/>
          <w:b/>
          <w:bCs/>
          <w:sz w:val="36"/>
          <w:szCs w:val="36"/>
          <w:rPrChange w:id="8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63" w:author="Giang Do" w:date="2025-06-09T06:57:00Z" w16du:dateUtc="2025-06-09T13:57:00Z">
            <w:rPr>
              <w:rFonts w:ascii="Palatino Linotype" w:hAnsi="Palatino Linotype"/>
              <w:b/>
              <w:bCs/>
              <w:sz w:val="36"/>
              <w:szCs w:val="36"/>
              <w:lang w:val="fr-CA"/>
            </w:rPr>
          </w:rPrChange>
        </w:rPr>
        <w:t>Thế nên gọi là Phật</w:t>
      </w:r>
    </w:p>
    <w:p w14:paraId="42F9227F" w14:textId="77777777" w:rsidR="00E855DD" w:rsidRPr="00960DE6" w:rsidRDefault="00E855DD" w:rsidP="00E855DD">
      <w:pPr>
        <w:spacing w:after="0" w:line="288" w:lineRule="auto"/>
        <w:ind w:left="1440"/>
        <w:rPr>
          <w:rFonts w:ascii="Palatino Linotype" w:hAnsi="Palatino Linotype"/>
          <w:b/>
          <w:bCs/>
          <w:sz w:val="36"/>
          <w:szCs w:val="36"/>
          <w:rPrChange w:id="8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65" w:author="Giang Do" w:date="2025-06-09T06:57:00Z" w16du:dateUtc="2025-06-09T13:57:00Z">
            <w:rPr>
              <w:rFonts w:ascii="Palatino Linotype" w:hAnsi="Palatino Linotype"/>
              <w:b/>
              <w:bCs/>
              <w:sz w:val="36"/>
              <w:szCs w:val="36"/>
              <w:lang w:val="fr-CA"/>
            </w:rPr>
          </w:rPrChange>
        </w:rPr>
        <w:t>Mà đủ tướng trang nghiêm</w:t>
      </w:r>
    </w:p>
    <w:p w14:paraId="6AAD36BA" w14:textId="77777777" w:rsidR="00E855DD" w:rsidRPr="00960DE6" w:rsidRDefault="00E855DD" w:rsidP="00E855DD">
      <w:pPr>
        <w:spacing w:after="0" w:line="288" w:lineRule="auto"/>
        <w:ind w:left="1440"/>
        <w:rPr>
          <w:rFonts w:ascii="Palatino Linotype" w:hAnsi="Palatino Linotype"/>
          <w:b/>
          <w:bCs/>
          <w:sz w:val="36"/>
          <w:szCs w:val="36"/>
          <w:rPrChange w:id="8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67" w:author="Giang Do" w:date="2025-06-09T06:57:00Z" w16du:dateUtc="2025-06-09T13:57:00Z">
            <w:rPr>
              <w:rFonts w:ascii="Palatino Linotype" w:hAnsi="Palatino Linotype"/>
              <w:b/>
              <w:bCs/>
              <w:sz w:val="36"/>
              <w:szCs w:val="36"/>
              <w:lang w:val="fr-CA"/>
            </w:rPr>
          </w:rPrChange>
        </w:rPr>
        <w:t>Xưng dương chẳng thể hết.</w:t>
      </w:r>
    </w:p>
    <w:p w14:paraId="1219808C" w14:textId="77777777" w:rsidR="00E855DD" w:rsidRPr="00960DE6" w:rsidRDefault="00E855DD" w:rsidP="00E855DD">
      <w:pPr>
        <w:spacing w:after="0" w:line="288" w:lineRule="auto"/>
        <w:ind w:left="1440"/>
        <w:rPr>
          <w:rFonts w:ascii="Palatino Linotype" w:hAnsi="Palatino Linotype"/>
          <w:b/>
          <w:bCs/>
          <w:sz w:val="36"/>
          <w:szCs w:val="36"/>
          <w:rPrChange w:id="8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69" w:author="Giang Do" w:date="2025-06-09T06:57:00Z" w16du:dateUtc="2025-06-09T13:57:00Z">
            <w:rPr>
              <w:rFonts w:ascii="Palatino Linotype" w:hAnsi="Palatino Linotype"/>
              <w:b/>
              <w:bCs/>
              <w:sz w:val="36"/>
              <w:szCs w:val="36"/>
              <w:lang w:val="fr-CA"/>
            </w:rPr>
          </w:rPrChange>
        </w:rPr>
        <w:t>Nay ở trong rừng nầy</w:t>
      </w:r>
    </w:p>
    <w:p w14:paraId="776541D0" w14:textId="77777777" w:rsidR="00E855DD" w:rsidRPr="00960DE6" w:rsidRDefault="00E855DD" w:rsidP="00E855DD">
      <w:pPr>
        <w:spacing w:after="0" w:line="288" w:lineRule="auto"/>
        <w:ind w:left="1440"/>
        <w:rPr>
          <w:rFonts w:ascii="Palatino Linotype" w:hAnsi="Palatino Linotype"/>
          <w:b/>
          <w:bCs/>
          <w:sz w:val="36"/>
          <w:szCs w:val="36"/>
          <w:rPrChange w:id="8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71" w:author="Giang Do" w:date="2025-06-09T06:57:00Z" w16du:dateUtc="2025-06-09T13:57:00Z">
            <w:rPr>
              <w:rFonts w:ascii="Palatino Linotype" w:hAnsi="Palatino Linotype"/>
              <w:b/>
              <w:bCs/>
              <w:sz w:val="36"/>
              <w:szCs w:val="36"/>
              <w:lang w:val="fr-CA"/>
            </w:rPr>
          </w:rPrChange>
        </w:rPr>
        <w:t>Thị hiện đại thần lực</w:t>
      </w:r>
    </w:p>
    <w:p w14:paraId="029AC94B" w14:textId="77777777" w:rsidR="00E855DD" w:rsidRPr="00960DE6" w:rsidRDefault="00E855DD" w:rsidP="00E855DD">
      <w:pPr>
        <w:spacing w:after="0" w:line="288" w:lineRule="auto"/>
        <w:ind w:left="1440"/>
        <w:rPr>
          <w:rFonts w:ascii="Palatino Linotype" w:hAnsi="Palatino Linotype"/>
          <w:b/>
          <w:bCs/>
          <w:sz w:val="36"/>
          <w:szCs w:val="36"/>
          <w:rPrChange w:id="8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73" w:author="Giang Do" w:date="2025-06-09T06:57:00Z" w16du:dateUtc="2025-06-09T13:57:00Z">
            <w:rPr>
              <w:rFonts w:ascii="Palatino Linotype" w:hAnsi="Palatino Linotype"/>
              <w:b/>
              <w:bCs/>
              <w:sz w:val="36"/>
              <w:szCs w:val="36"/>
              <w:lang w:val="fr-CA"/>
            </w:rPr>
          </w:rPrChange>
        </w:rPr>
        <w:t>Rất sâu vô biên lượng</w:t>
      </w:r>
    </w:p>
    <w:p w14:paraId="0728F820" w14:textId="77777777" w:rsidR="00E855DD" w:rsidRPr="00960DE6" w:rsidRDefault="00E855DD" w:rsidP="00E855DD">
      <w:pPr>
        <w:spacing w:after="0" w:line="288" w:lineRule="auto"/>
        <w:ind w:left="1440"/>
        <w:rPr>
          <w:rFonts w:ascii="Palatino Linotype" w:hAnsi="Palatino Linotype"/>
          <w:b/>
          <w:bCs/>
          <w:sz w:val="36"/>
          <w:szCs w:val="36"/>
          <w:rPrChange w:id="8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75" w:author="Giang Do" w:date="2025-06-09T06:57:00Z" w16du:dateUtc="2025-06-09T13:57:00Z">
            <w:rPr>
              <w:rFonts w:ascii="Palatino Linotype" w:hAnsi="Palatino Linotype"/>
              <w:b/>
              <w:bCs/>
              <w:sz w:val="36"/>
              <w:szCs w:val="36"/>
              <w:lang w:val="fr-CA"/>
            </w:rPr>
          </w:rPrChange>
        </w:rPr>
        <w:t>Ngôn từ không biện được.</w:t>
      </w:r>
    </w:p>
    <w:p w14:paraId="49C387BE" w14:textId="77777777" w:rsidR="00E855DD" w:rsidRPr="00960DE6" w:rsidRDefault="00E855DD" w:rsidP="00E855DD">
      <w:pPr>
        <w:spacing w:after="0" w:line="288" w:lineRule="auto"/>
        <w:ind w:left="1440"/>
        <w:rPr>
          <w:rFonts w:ascii="Palatino Linotype" w:hAnsi="Palatino Linotype"/>
          <w:b/>
          <w:bCs/>
          <w:sz w:val="36"/>
          <w:szCs w:val="36"/>
          <w:rPrChange w:id="8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77" w:author="Giang Do" w:date="2025-06-09T06:57:00Z" w16du:dateUtc="2025-06-09T13:57:00Z">
            <w:rPr>
              <w:rFonts w:ascii="Palatino Linotype" w:hAnsi="Palatino Linotype"/>
              <w:b/>
              <w:bCs/>
              <w:sz w:val="36"/>
              <w:szCs w:val="36"/>
              <w:lang w:val="fr-CA"/>
            </w:rPr>
          </w:rPrChange>
        </w:rPr>
        <w:t>Ngài xem đại oai đức</w:t>
      </w:r>
    </w:p>
    <w:p w14:paraId="6D3B639F" w14:textId="77777777" w:rsidR="00E855DD" w:rsidRPr="00960DE6" w:rsidRDefault="00E855DD" w:rsidP="00E855DD">
      <w:pPr>
        <w:spacing w:after="0" w:line="288" w:lineRule="auto"/>
        <w:ind w:left="1440"/>
        <w:rPr>
          <w:rFonts w:ascii="Palatino Linotype" w:hAnsi="Palatino Linotype"/>
          <w:b/>
          <w:bCs/>
          <w:sz w:val="36"/>
          <w:szCs w:val="36"/>
          <w:rPrChange w:id="8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79" w:author="Giang Do" w:date="2025-06-09T06:57:00Z" w16du:dateUtc="2025-06-09T13:57:00Z">
            <w:rPr>
              <w:rFonts w:ascii="Palatino Linotype" w:hAnsi="Palatino Linotype"/>
              <w:b/>
              <w:bCs/>
              <w:sz w:val="36"/>
              <w:szCs w:val="36"/>
              <w:lang w:val="fr-CA"/>
            </w:rPr>
          </w:rPrChange>
        </w:rPr>
        <w:t>Vô lượng chúng Bồ-tát</w:t>
      </w:r>
    </w:p>
    <w:p w14:paraId="1A69B2FD" w14:textId="77777777" w:rsidR="00E855DD" w:rsidRPr="00960DE6" w:rsidRDefault="00E855DD" w:rsidP="00E855DD">
      <w:pPr>
        <w:spacing w:after="0" w:line="288" w:lineRule="auto"/>
        <w:ind w:left="1440"/>
        <w:rPr>
          <w:rFonts w:ascii="Palatino Linotype" w:hAnsi="Palatino Linotype"/>
          <w:b/>
          <w:bCs/>
          <w:sz w:val="36"/>
          <w:szCs w:val="36"/>
          <w:rPrChange w:id="8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81" w:author="Giang Do" w:date="2025-06-09T06:57:00Z" w16du:dateUtc="2025-06-09T13:57:00Z">
            <w:rPr>
              <w:rFonts w:ascii="Palatino Linotype" w:hAnsi="Palatino Linotype"/>
              <w:b/>
              <w:bCs/>
              <w:sz w:val="36"/>
              <w:szCs w:val="36"/>
              <w:lang w:val="fr-CA"/>
            </w:rPr>
          </w:rPrChange>
        </w:rPr>
        <w:t>Mười phương những quốc độ</w:t>
      </w:r>
    </w:p>
    <w:p w14:paraId="640460DC" w14:textId="77777777" w:rsidR="00E855DD" w:rsidRPr="00960DE6" w:rsidRDefault="00E855DD" w:rsidP="00E855DD">
      <w:pPr>
        <w:spacing w:after="0" w:line="288" w:lineRule="auto"/>
        <w:ind w:left="1440"/>
        <w:rPr>
          <w:rFonts w:ascii="Palatino Linotype" w:hAnsi="Palatino Linotype"/>
          <w:b/>
          <w:bCs/>
          <w:sz w:val="36"/>
          <w:szCs w:val="36"/>
          <w:rPrChange w:id="88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83" w:author="Giang Do" w:date="2025-06-09T06:57:00Z" w16du:dateUtc="2025-06-09T13:57:00Z">
            <w:rPr>
              <w:rFonts w:ascii="Palatino Linotype" w:hAnsi="Palatino Linotype"/>
              <w:b/>
              <w:bCs/>
              <w:sz w:val="36"/>
              <w:szCs w:val="36"/>
              <w:lang w:val="fr-CA"/>
            </w:rPr>
          </w:rPrChange>
        </w:rPr>
        <w:t>Mà đến thấy Thế Tôn.</w:t>
      </w:r>
    </w:p>
    <w:p w14:paraId="1704C6AB" w14:textId="77777777" w:rsidR="00E855DD" w:rsidRPr="00960DE6" w:rsidRDefault="00E855DD" w:rsidP="00E855DD">
      <w:pPr>
        <w:spacing w:after="0" w:line="288" w:lineRule="auto"/>
        <w:ind w:left="1440"/>
        <w:rPr>
          <w:rFonts w:ascii="Palatino Linotype" w:hAnsi="Palatino Linotype"/>
          <w:b/>
          <w:bCs/>
          <w:sz w:val="36"/>
          <w:szCs w:val="36"/>
          <w:rPrChange w:id="8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85" w:author="Giang Do" w:date="2025-06-09T06:57:00Z" w16du:dateUtc="2025-06-09T13:57:00Z">
            <w:rPr>
              <w:rFonts w:ascii="Palatino Linotype" w:hAnsi="Palatino Linotype"/>
              <w:b/>
              <w:bCs/>
              <w:sz w:val="36"/>
              <w:szCs w:val="36"/>
              <w:lang w:val="fr-CA"/>
            </w:rPr>
          </w:rPrChange>
        </w:rPr>
        <w:lastRenderedPageBreak/>
        <w:t>Chỗ nguyện đều đầy đủ</w:t>
      </w:r>
    </w:p>
    <w:p w14:paraId="2D46536E" w14:textId="77777777" w:rsidR="00E855DD" w:rsidRPr="00960DE6" w:rsidRDefault="00E855DD" w:rsidP="00E855DD">
      <w:pPr>
        <w:spacing w:after="0" w:line="288" w:lineRule="auto"/>
        <w:ind w:left="1440"/>
        <w:rPr>
          <w:rFonts w:ascii="Palatino Linotype" w:hAnsi="Palatino Linotype"/>
          <w:b/>
          <w:bCs/>
          <w:sz w:val="36"/>
          <w:szCs w:val="36"/>
          <w:rPrChange w:id="8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87" w:author="Giang Do" w:date="2025-06-09T06:57:00Z" w16du:dateUtc="2025-06-09T13:57:00Z">
            <w:rPr>
              <w:rFonts w:ascii="Palatino Linotype" w:hAnsi="Palatino Linotype"/>
              <w:b/>
              <w:bCs/>
              <w:sz w:val="36"/>
              <w:szCs w:val="36"/>
              <w:lang w:val="fr-CA"/>
            </w:rPr>
          </w:rPrChange>
        </w:rPr>
        <w:t>Chỗ làm không chướng ngại</w:t>
      </w:r>
    </w:p>
    <w:p w14:paraId="7DFB7D79" w14:textId="77777777" w:rsidR="00E855DD" w:rsidRPr="00960DE6" w:rsidRDefault="00E855DD" w:rsidP="00E855DD">
      <w:pPr>
        <w:spacing w:after="0" w:line="288" w:lineRule="auto"/>
        <w:ind w:left="1440"/>
        <w:rPr>
          <w:rFonts w:ascii="Palatino Linotype" w:hAnsi="Palatino Linotype"/>
          <w:b/>
          <w:bCs/>
          <w:sz w:val="36"/>
          <w:szCs w:val="36"/>
          <w:rPrChange w:id="8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89" w:author="Giang Do" w:date="2025-06-09T06:57:00Z" w16du:dateUtc="2025-06-09T13:57:00Z">
            <w:rPr>
              <w:rFonts w:ascii="Palatino Linotype" w:hAnsi="Palatino Linotype"/>
              <w:b/>
              <w:bCs/>
              <w:sz w:val="36"/>
              <w:szCs w:val="36"/>
              <w:lang w:val="fr-CA"/>
            </w:rPr>
          </w:rPrChange>
        </w:rPr>
        <w:t>Tất cả các thế gian</w:t>
      </w:r>
    </w:p>
    <w:p w14:paraId="340974FB" w14:textId="77777777" w:rsidR="00E855DD" w:rsidRPr="00960DE6" w:rsidRDefault="00E855DD" w:rsidP="00E855DD">
      <w:pPr>
        <w:spacing w:after="0" w:line="288" w:lineRule="auto"/>
        <w:ind w:left="1440"/>
        <w:rPr>
          <w:rFonts w:ascii="Palatino Linotype" w:hAnsi="Palatino Linotype"/>
          <w:b/>
          <w:bCs/>
          <w:sz w:val="36"/>
          <w:szCs w:val="36"/>
          <w:rPrChange w:id="89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91" w:author="Giang Do" w:date="2025-06-09T06:57:00Z" w16du:dateUtc="2025-06-09T13:57:00Z">
            <w:rPr>
              <w:rFonts w:ascii="Palatino Linotype" w:hAnsi="Palatino Linotype"/>
              <w:b/>
              <w:bCs/>
              <w:sz w:val="36"/>
              <w:szCs w:val="36"/>
              <w:lang w:val="fr-CA"/>
            </w:rPr>
          </w:rPrChange>
        </w:rPr>
        <w:t>Không ai suy lường được.</w:t>
      </w:r>
    </w:p>
    <w:p w14:paraId="69D99BEB" w14:textId="77777777" w:rsidR="00E855DD" w:rsidRPr="00960DE6" w:rsidRDefault="00E855DD" w:rsidP="00E855DD">
      <w:pPr>
        <w:spacing w:after="0" w:line="288" w:lineRule="auto"/>
        <w:ind w:left="1440"/>
        <w:rPr>
          <w:rFonts w:ascii="Palatino Linotype" w:hAnsi="Palatino Linotype"/>
          <w:b/>
          <w:bCs/>
          <w:sz w:val="36"/>
          <w:szCs w:val="36"/>
          <w:rPrChange w:id="8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93" w:author="Giang Do" w:date="2025-06-09T06:57:00Z" w16du:dateUtc="2025-06-09T13:57:00Z">
            <w:rPr>
              <w:rFonts w:ascii="Palatino Linotype" w:hAnsi="Palatino Linotype"/>
              <w:b/>
              <w:bCs/>
              <w:sz w:val="36"/>
              <w:szCs w:val="36"/>
              <w:lang w:val="fr-CA"/>
            </w:rPr>
          </w:rPrChange>
        </w:rPr>
        <w:t>Tất cả chư Duyên-giác</w:t>
      </w:r>
    </w:p>
    <w:p w14:paraId="5C3F854C" w14:textId="77777777" w:rsidR="00E855DD" w:rsidRPr="00960DE6" w:rsidRDefault="00E855DD" w:rsidP="00E855DD">
      <w:pPr>
        <w:spacing w:after="0" w:line="288" w:lineRule="auto"/>
        <w:ind w:left="1440"/>
        <w:rPr>
          <w:rFonts w:ascii="Palatino Linotype" w:hAnsi="Palatino Linotype"/>
          <w:b/>
          <w:bCs/>
          <w:sz w:val="36"/>
          <w:szCs w:val="36"/>
          <w:rPrChange w:id="8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95" w:author="Giang Do" w:date="2025-06-09T06:57:00Z" w16du:dateUtc="2025-06-09T13:57:00Z">
            <w:rPr>
              <w:rFonts w:ascii="Palatino Linotype" w:hAnsi="Palatino Linotype"/>
              <w:b/>
              <w:bCs/>
              <w:sz w:val="36"/>
              <w:szCs w:val="36"/>
              <w:lang w:val="fr-CA"/>
            </w:rPr>
          </w:rPrChange>
        </w:rPr>
        <w:t>Và đại Thanh-văn kia.</w:t>
      </w:r>
    </w:p>
    <w:p w14:paraId="0BE9A947" w14:textId="77777777" w:rsidR="00E855DD" w:rsidRPr="00960DE6" w:rsidRDefault="00E855DD" w:rsidP="00E855DD">
      <w:pPr>
        <w:spacing w:after="0" w:line="288" w:lineRule="auto"/>
        <w:ind w:left="1440"/>
        <w:rPr>
          <w:rFonts w:ascii="Palatino Linotype" w:hAnsi="Palatino Linotype"/>
          <w:b/>
          <w:bCs/>
          <w:sz w:val="36"/>
          <w:szCs w:val="36"/>
          <w:rPrChange w:id="8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97" w:author="Giang Do" w:date="2025-06-09T06:57:00Z" w16du:dateUtc="2025-06-09T13:57:00Z">
            <w:rPr>
              <w:rFonts w:ascii="Palatino Linotype" w:hAnsi="Palatino Linotype"/>
              <w:b/>
              <w:bCs/>
              <w:sz w:val="36"/>
              <w:szCs w:val="36"/>
              <w:lang w:val="fr-CA"/>
            </w:rPr>
          </w:rPrChange>
        </w:rPr>
        <w:t>Thảy đều chẳng biết được</w:t>
      </w:r>
    </w:p>
    <w:p w14:paraId="1E0FB527" w14:textId="77777777" w:rsidR="00E855DD" w:rsidRPr="00960DE6" w:rsidRDefault="00E855DD" w:rsidP="00E855DD">
      <w:pPr>
        <w:spacing w:after="0" w:line="288" w:lineRule="auto"/>
        <w:ind w:left="1440"/>
        <w:rPr>
          <w:rFonts w:ascii="Palatino Linotype" w:hAnsi="Palatino Linotype"/>
          <w:b/>
          <w:bCs/>
          <w:sz w:val="36"/>
          <w:szCs w:val="36"/>
          <w:rPrChange w:id="89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899" w:author="Giang Do" w:date="2025-06-09T06:57:00Z" w16du:dateUtc="2025-06-09T13:57:00Z">
            <w:rPr>
              <w:rFonts w:ascii="Palatino Linotype" w:hAnsi="Palatino Linotype"/>
              <w:b/>
              <w:bCs/>
              <w:sz w:val="36"/>
              <w:szCs w:val="36"/>
              <w:lang w:val="fr-CA"/>
            </w:rPr>
          </w:rPrChange>
        </w:rPr>
        <w:t>Bồ-tát hạnh cảnh giới.</w:t>
      </w:r>
    </w:p>
    <w:p w14:paraId="5BA56106" w14:textId="77777777" w:rsidR="00E855DD" w:rsidRPr="00960DE6" w:rsidRDefault="00E855DD" w:rsidP="00E855DD">
      <w:pPr>
        <w:spacing w:after="0" w:line="288" w:lineRule="auto"/>
        <w:ind w:left="1440"/>
        <w:rPr>
          <w:rFonts w:ascii="Palatino Linotype" w:hAnsi="Palatino Linotype"/>
          <w:b/>
          <w:bCs/>
          <w:sz w:val="36"/>
          <w:szCs w:val="36"/>
          <w:rPrChange w:id="9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01" w:author="Giang Do" w:date="2025-06-09T06:57:00Z" w16du:dateUtc="2025-06-09T13:57:00Z">
            <w:rPr>
              <w:rFonts w:ascii="Palatino Linotype" w:hAnsi="Palatino Linotype"/>
              <w:b/>
              <w:bCs/>
              <w:sz w:val="36"/>
              <w:szCs w:val="36"/>
              <w:lang w:val="fr-CA"/>
            </w:rPr>
          </w:rPrChange>
        </w:rPr>
        <w:t>Bồ-tát đại trí huệ</w:t>
      </w:r>
    </w:p>
    <w:p w14:paraId="7288046F" w14:textId="77777777" w:rsidR="00E855DD" w:rsidRPr="00960DE6" w:rsidRDefault="00E855DD" w:rsidP="00E855DD">
      <w:pPr>
        <w:spacing w:after="0" w:line="288" w:lineRule="auto"/>
        <w:ind w:left="1440"/>
        <w:rPr>
          <w:rFonts w:ascii="Palatino Linotype" w:hAnsi="Palatino Linotype"/>
          <w:b/>
          <w:bCs/>
          <w:sz w:val="36"/>
          <w:szCs w:val="36"/>
          <w:rPrChange w:id="90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03" w:author="Giang Do" w:date="2025-06-09T06:57:00Z" w16du:dateUtc="2025-06-09T13:57:00Z">
            <w:rPr>
              <w:rFonts w:ascii="Palatino Linotype" w:hAnsi="Palatino Linotype"/>
              <w:b/>
              <w:bCs/>
              <w:sz w:val="36"/>
              <w:szCs w:val="36"/>
              <w:lang w:val="fr-CA"/>
            </w:rPr>
          </w:rPrChange>
        </w:rPr>
        <w:t>Các địa đều rốt ráo</w:t>
      </w:r>
    </w:p>
    <w:p w14:paraId="671F0DAF" w14:textId="77777777" w:rsidR="00E855DD" w:rsidRPr="00960DE6" w:rsidRDefault="00E855DD" w:rsidP="00E855DD">
      <w:pPr>
        <w:spacing w:after="0" w:line="288" w:lineRule="auto"/>
        <w:ind w:left="1440"/>
        <w:rPr>
          <w:rFonts w:ascii="Palatino Linotype" w:hAnsi="Palatino Linotype"/>
          <w:b/>
          <w:bCs/>
          <w:sz w:val="36"/>
          <w:szCs w:val="36"/>
          <w:rPrChange w:id="90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05" w:author="Giang Do" w:date="2025-06-09T06:57:00Z" w16du:dateUtc="2025-06-09T13:57:00Z">
            <w:rPr>
              <w:rFonts w:ascii="Palatino Linotype" w:hAnsi="Palatino Linotype"/>
              <w:b/>
              <w:bCs/>
              <w:sz w:val="36"/>
              <w:szCs w:val="36"/>
              <w:lang w:val="fr-CA"/>
            </w:rPr>
          </w:rPrChange>
        </w:rPr>
        <w:t>Dựng cao tràng dũng mãnh</w:t>
      </w:r>
    </w:p>
    <w:p w14:paraId="2D5CDA0D" w14:textId="77777777" w:rsidR="00E855DD" w:rsidRPr="00960DE6" w:rsidRDefault="00E855DD" w:rsidP="00E855DD">
      <w:pPr>
        <w:spacing w:after="0" w:line="288" w:lineRule="auto"/>
        <w:ind w:left="1440"/>
        <w:rPr>
          <w:rFonts w:ascii="Palatino Linotype" w:hAnsi="Palatino Linotype"/>
          <w:b/>
          <w:bCs/>
          <w:sz w:val="36"/>
          <w:szCs w:val="36"/>
          <w:rPrChange w:id="9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07" w:author="Giang Do" w:date="2025-06-09T06:57:00Z" w16du:dateUtc="2025-06-09T13:57:00Z">
            <w:rPr>
              <w:rFonts w:ascii="Palatino Linotype" w:hAnsi="Palatino Linotype"/>
              <w:b/>
              <w:bCs/>
              <w:sz w:val="36"/>
              <w:szCs w:val="36"/>
              <w:lang w:val="fr-CA"/>
            </w:rPr>
          </w:rPrChange>
        </w:rPr>
        <w:t>Khó xô khó động được.</w:t>
      </w:r>
    </w:p>
    <w:p w14:paraId="5E25F8A4" w14:textId="77777777" w:rsidR="00E855DD" w:rsidRPr="00960DE6" w:rsidRDefault="00E855DD" w:rsidP="00E855DD">
      <w:pPr>
        <w:spacing w:after="0" w:line="288" w:lineRule="auto"/>
        <w:ind w:left="1440"/>
        <w:rPr>
          <w:rFonts w:ascii="Palatino Linotype" w:hAnsi="Palatino Linotype"/>
          <w:b/>
          <w:bCs/>
          <w:sz w:val="36"/>
          <w:szCs w:val="36"/>
          <w:rPrChange w:id="9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09" w:author="Giang Do" w:date="2025-06-09T06:57:00Z" w16du:dateUtc="2025-06-09T13:57:00Z">
            <w:rPr>
              <w:rFonts w:ascii="Palatino Linotype" w:hAnsi="Palatino Linotype"/>
              <w:b/>
              <w:bCs/>
              <w:sz w:val="36"/>
              <w:szCs w:val="36"/>
              <w:lang w:val="fr-CA"/>
            </w:rPr>
          </w:rPrChange>
        </w:rPr>
        <w:t>Những bực Đại danh xưng</w:t>
      </w:r>
    </w:p>
    <w:p w14:paraId="71C09633" w14:textId="77777777" w:rsidR="00E855DD" w:rsidRPr="00960DE6" w:rsidRDefault="00E855DD" w:rsidP="00E855DD">
      <w:pPr>
        <w:spacing w:after="0" w:line="288" w:lineRule="auto"/>
        <w:ind w:left="1440"/>
        <w:rPr>
          <w:rFonts w:ascii="Palatino Linotype" w:hAnsi="Palatino Linotype"/>
          <w:b/>
          <w:bCs/>
          <w:sz w:val="36"/>
          <w:szCs w:val="36"/>
          <w:rPrChange w:id="9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11" w:author="Giang Do" w:date="2025-06-09T06:57:00Z" w16du:dateUtc="2025-06-09T13:57:00Z">
            <w:rPr>
              <w:rFonts w:ascii="Palatino Linotype" w:hAnsi="Palatino Linotype"/>
              <w:b/>
              <w:bCs/>
              <w:sz w:val="36"/>
              <w:szCs w:val="36"/>
              <w:lang w:val="fr-CA"/>
            </w:rPr>
          </w:rPrChange>
        </w:rPr>
        <w:lastRenderedPageBreak/>
        <w:t>Vô lượng tam-muội lực</w:t>
      </w:r>
    </w:p>
    <w:p w14:paraId="044F0E94" w14:textId="77777777" w:rsidR="00E855DD" w:rsidRPr="00960DE6" w:rsidRDefault="00E855DD" w:rsidP="00E855DD">
      <w:pPr>
        <w:spacing w:after="0" w:line="288" w:lineRule="auto"/>
        <w:ind w:left="1440"/>
        <w:rPr>
          <w:rFonts w:ascii="Palatino Linotype" w:hAnsi="Palatino Linotype"/>
          <w:b/>
          <w:bCs/>
          <w:sz w:val="36"/>
          <w:szCs w:val="36"/>
          <w:rPrChange w:id="9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13" w:author="Giang Do" w:date="2025-06-09T06:57:00Z" w16du:dateUtc="2025-06-09T13:57:00Z">
            <w:rPr>
              <w:rFonts w:ascii="Palatino Linotype" w:hAnsi="Palatino Linotype"/>
              <w:b/>
              <w:bCs/>
              <w:sz w:val="36"/>
              <w:szCs w:val="36"/>
              <w:lang w:val="fr-CA"/>
            </w:rPr>
          </w:rPrChange>
        </w:rPr>
        <w:t>Hiện ra những thần biến</w:t>
      </w:r>
    </w:p>
    <w:p w14:paraId="67EEF48B" w14:textId="77777777" w:rsidR="00E855DD" w:rsidRPr="00960DE6" w:rsidRDefault="00E855DD" w:rsidP="00E855DD">
      <w:pPr>
        <w:spacing w:after="0" w:line="288" w:lineRule="auto"/>
        <w:ind w:left="1440"/>
        <w:rPr>
          <w:rFonts w:ascii="Palatino Linotype" w:hAnsi="Palatino Linotype"/>
          <w:b/>
          <w:bCs/>
          <w:sz w:val="36"/>
          <w:szCs w:val="36"/>
          <w:rPrChange w:id="9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15" w:author="Giang Do" w:date="2025-06-09T06:57:00Z" w16du:dateUtc="2025-06-09T13:57:00Z">
            <w:rPr>
              <w:rFonts w:ascii="Palatino Linotype" w:hAnsi="Palatino Linotype"/>
              <w:b/>
              <w:bCs/>
              <w:sz w:val="36"/>
              <w:szCs w:val="36"/>
              <w:lang w:val="fr-CA"/>
            </w:rPr>
          </w:rPrChange>
        </w:rPr>
        <w:t>Pháp giới đều sung mãn.</w:t>
      </w:r>
    </w:p>
    <w:p w14:paraId="55285BDA" w14:textId="77777777" w:rsidR="00E855DD" w:rsidRPr="00960DE6" w:rsidRDefault="00E855DD" w:rsidP="00E855DD">
      <w:pPr>
        <w:spacing w:after="0" w:line="288" w:lineRule="auto"/>
        <w:rPr>
          <w:rFonts w:ascii="Palatino Linotype" w:hAnsi="Palatino Linotype"/>
          <w:b/>
          <w:bCs/>
          <w:sz w:val="36"/>
          <w:szCs w:val="36"/>
          <w:rPrChange w:id="9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17" w:author="Giang Do" w:date="2025-06-09T06:57:00Z" w16du:dateUtc="2025-06-09T13:57:00Z">
            <w:rPr>
              <w:rFonts w:ascii="Palatino Linotype" w:hAnsi="Palatino Linotype"/>
              <w:b/>
              <w:bCs/>
              <w:sz w:val="36"/>
              <w:szCs w:val="36"/>
              <w:lang w:val="fr-CA"/>
            </w:rPr>
          </w:rPrChange>
        </w:rPr>
        <w:t>Bấy giờ, Bất Khả Hoại Tinh Tấn Vương Bồ-tát thừa Phật thần lực quán sát mười phương rồi nói kệ rằng:</w:t>
      </w:r>
    </w:p>
    <w:p w14:paraId="08588E7E" w14:textId="77777777" w:rsidR="00E855DD" w:rsidRPr="00960DE6" w:rsidRDefault="00E855DD" w:rsidP="00E855DD">
      <w:pPr>
        <w:spacing w:after="0" w:line="288" w:lineRule="auto"/>
        <w:ind w:left="1440"/>
        <w:rPr>
          <w:rFonts w:ascii="Palatino Linotype" w:hAnsi="Palatino Linotype"/>
          <w:b/>
          <w:bCs/>
          <w:sz w:val="36"/>
          <w:szCs w:val="36"/>
          <w:rPrChange w:id="9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19" w:author="Giang Do" w:date="2025-06-09T06:57:00Z" w16du:dateUtc="2025-06-09T13:57:00Z">
            <w:rPr>
              <w:rFonts w:ascii="Palatino Linotype" w:hAnsi="Palatino Linotype"/>
              <w:b/>
              <w:bCs/>
              <w:sz w:val="36"/>
              <w:szCs w:val="36"/>
              <w:lang w:val="fr-CA"/>
            </w:rPr>
          </w:rPrChange>
        </w:rPr>
        <w:t>Ngài xem các Phật tử</w:t>
      </w:r>
    </w:p>
    <w:p w14:paraId="485F3883" w14:textId="77777777" w:rsidR="00E855DD" w:rsidRPr="00960DE6" w:rsidRDefault="00E855DD" w:rsidP="00E855DD">
      <w:pPr>
        <w:spacing w:after="0" w:line="288" w:lineRule="auto"/>
        <w:ind w:left="1440"/>
        <w:rPr>
          <w:rFonts w:ascii="Palatino Linotype" w:hAnsi="Palatino Linotype"/>
          <w:b/>
          <w:bCs/>
          <w:sz w:val="36"/>
          <w:szCs w:val="36"/>
          <w:rPrChange w:id="9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21" w:author="Giang Do" w:date="2025-06-09T06:57:00Z" w16du:dateUtc="2025-06-09T13:57:00Z">
            <w:rPr>
              <w:rFonts w:ascii="Palatino Linotype" w:hAnsi="Palatino Linotype"/>
              <w:b/>
              <w:bCs/>
              <w:sz w:val="36"/>
              <w:szCs w:val="36"/>
              <w:lang w:val="fr-CA"/>
            </w:rPr>
          </w:rPrChange>
        </w:rPr>
        <w:t>Trí huệ tạng công đức</w:t>
      </w:r>
    </w:p>
    <w:p w14:paraId="0807D109" w14:textId="77777777" w:rsidR="00E855DD" w:rsidRPr="00960DE6" w:rsidRDefault="00E855DD" w:rsidP="00E855DD">
      <w:pPr>
        <w:spacing w:after="0" w:line="288" w:lineRule="auto"/>
        <w:ind w:left="1440"/>
        <w:rPr>
          <w:rFonts w:ascii="Palatino Linotype" w:hAnsi="Palatino Linotype"/>
          <w:b/>
          <w:bCs/>
          <w:sz w:val="36"/>
          <w:szCs w:val="36"/>
          <w:rPrChange w:id="9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23" w:author="Giang Do" w:date="2025-06-09T06:57:00Z" w16du:dateUtc="2025-06-09T13:57:00Z">
            <w:rPr>
              <w:rFonts w:ascii="Palatino Linotype" w:hAnsi="Palatino Linotype"/>
              <w:b/>
              <w:bCs/>
              <w:sz w:val="36"/>
              <w:szCs w:val="36"/>
              <w:lang w:val="fr-CA"/>
            </w:rPr>
          </w:rPrChange>
        </w:rPr>
        <w:t>Rốt ráo hạnh Bồ-đề</w:t>
      </w:r>
    </w:p>
    <w:p w14:paraId="2EEAF8C6" w14:textId="77777777" w:rsidR="00E855DD" w:rsidRPr="00960DE6" w:rsidRDefault="00E855DD" w:rsidP="00E855DD">
      <w:pPr>
        <w:spacing w:after="0" w:line="288" w:lineRule="auto"/>
        <w:ind w:left="1440"/>
        <w:rPr>
          <w:rFonts w:ascii="Palatino Linotype" w:hAnsi="Palatino Linotype"/>
          <w:b/>
          <w:bCs/>
          <w:sz w:val="36"/>
          <w:szCs w:val="36"/>
          <w:rPrChange w:id="9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25" w:author="Giang Do" w:date="2025-06-09T06:57:00Z" w16du:dateUtc="2025-06-09T13:57:00Z">
            <w:rPr>
              <w:rFonts w:ascii="Palatino Linotype" w:hAnsi="Palatino Linotype"/>
              <w:b/>
              <w:bCs/>
              <w:sz w:val="36"/>
              <w:szCs w:val="36"/>
              <w:lang w:val="fr-CA"/>
            </w:rPr>
          </w:rPrChange>
        </w:rPr>
        <w:t>An ổn các thế gian.</w:t>
      </w:r>
    </w:p>
    <w:p w14:paraId="075687BE" w14:textId="77777777" w:rsidR="00E855DD" w:rsidRPr="00960DE6" w:rsidRDefault="00E855DD" w:rsidP="00E855DD">
      <w:pPr>
        <w:spacing w:after="0" w:line="288" w:lineRule="auto"/>
        <w:ind w:left="1440"/>
        <w:rPr>
          <w:rFonts w:ascii="Palatino Linotype" w:hAnsi="Palatino Linotype"/>
          <w:b/>
          <w:bCs/>
          <w:sz w:val="36"/>
          <w:szCs w:val="36"/>
          <w:rPrChange w:id="9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27" w:author="Giang Do" w:date="2025-06-09T06:57:00Z" w16du:dateUtc="2025-06-09T13:57:00Z">
            <w:rPr>
              <w:rFonts w:ascii="Palatino Linotype" w:hAnsi="Palatino Linotype"/>
              <w:b/>
              <w:bCs/>
              <w:sz w:val="36"/>
              <w:szCs w:val="36"/>
              <w:lang w:val="fr-CA"/>
            </w:rPr>
          </w:rPrChange>
        </w:rPr>
        <w:t>Tâm Ngài vốn minh đạt</w:t>
      </w:r>
    </w:p>
    <w:p w14:paraId="1DA24643" w14:textId="77777777" w:rsidR="00E855DD" w:rsidRPr="00960DE6" w:rsidRDefault="00E855DD" w:rsidP="00E855DD">
      <w:pPr>
        <w:spacing w:after="0" w:line="288" w:lineRule="auto"/>
        <w:ind w:left="1440"/>
        <w:rPr>
          <w:rFonts w:ascii="Palatino Linotype" w:hAnsi="Palatino Linotype"/>
          <w:b/>
          <w:bCs/>
          <w:sz w:val="36"/>
          <w:szCs w:val="36"/>
          <w:rPrChange w:id="9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29" w:author="Giang Do" w:date="2025-06-09T06:57:00Z" w16du:dateUtc="2025-06-09T13:57:00Z">
            <w:rPr>
              <w:rFonts w:ascii="Palatino Linotype" w:hAnsi="Palatino Linotype"/>
              <w:b/>
              <w:bCs/>
              <w:sz w:val="36"/>
              <w:szCs w:val="36"/>
              <w:lang w:val="fr-CA"/>
            </w:rPr>
          </w:rPrChange>
        </w:rPr>
        <w:t>Khéo nhập những tam-muội</w:t>
      </w:r>
    </w:p>
    <w:p w14:paraId="756E41B1" w14:textId="77777777" w:rsidR="00E855DD" w:rsidRPr="00960DE6" w:rsidRDefault="00E855DD" w:rsidP="00E855DD">
      <w:pPr>
        <w:spacing w:after="0" w:line="288" w:lineRule="auto"/>
        <w:ind w:left="1440"/>
        <w:rPr>
          <w:rFonts w:ascii="Palatino Linotype" w:hAnsi="Palatino Linotype"/>
          <w:b/>
          <w:bCs/>
          <w:sz w:val="36"/>
          <w:szCs w:val="36"/>
          <w:rPrChange w:id="9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31" w:author="Giang Do" w:date="2025-06-09T06:57:00Z" w16du:dateUtc="2025-06-09T13:57:00Z">
            <w:rPr>
              <w:rFonts w:ascii="Palatino Linotype" w:hAnsi="Palatino Linotype"/>
              <w:b/>
              <w:bCs/>
              <w:sz w:val="36"/>
              <w:szCs w:val="36"/>
              <w:lang w:val="fr-CA"/>
            </w:rPr>
          </w:rPrChange>
        </w:rPr>
        <w:t>Trí huệ vô biên tế</w:t>
      </w:r>
    </w:p>
    <w:p w14:paraId="21DB1CD6" w14:textId="77777777" w:rsidR="00E855DD" w:rsidRPr="00960DE6" w:rsidRDefault="00E855DD" w:rsidP="00E855DD">
      <w:pPr>
        <w:spacing w:after="0" w:line="288" w:lineRule="auto"/>
        <w:ind w:left="1440"/>
        <w:rPr>
          <w:rFonts w:ascii="Palatino Linotype" w:hAnsi="Palatino Linotype"/>
          <w:b/>
          <w:bCs/>
          <w:sz w:val="36"/>
          <w:szCs w:val="36"/>
          <w:rPrChange w:id="9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33" w:author="Giang Do" w:date="2025-06-09T06:57:00Z" w16du:dateUtc="2025-06-09T13:57:00Z">
            <w:rPr>
              <w:rFonts w:ascii="Palatino Linotype" w:hAnsi="Palatino Linotype"/>
              <w:b/>
              <w:bCs/>
              <w:sz w:val="36"/>
              <w:szCs w:val="36"/>
              <w:lang w:val="fr-CA"/>
            </w:rPr>
          </w:rPrChange>
        </w:rPr>
        <w:t>Cảnh giới không lường được.</w:t>
      </w:r>
    </w:p>
    <w:p w14:paraId="6DEE0931" w14:textId="77777777" w:rsidR="00E855DD" w:rsidRPr="00960DE6" w:rsidRDefault="00E855DD" w:rsidP="00E855DD">
      <w:pPr>
        <w:spacing w:after="0" w:line="288" w:lineRule="auto"/>
        <w:ind w:left="1440"/>
        <w:rPr>
          <w:rFonts w:ascii="Palatino Linotype" w:hAnsi="Palatino Linotype"/>
          <w:b/>
          <w:bCs/>
          <w:sz w:val="36"/>
          <w:szCs w:val="36"/>
          <w:rPrChange w:id="9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35" w:author="Giang Do" w:date="2025-06-09T06:57:00Z" w16du:dateUtc="2025-06-09T13:57:00Z">
            <w:rPr>
              <w:rFonts w:ascii="Palatino Linotype" w:hAnsi="Palatino Linotype"/>
              <w:b/>
              <w:bCs/>
              <w:sz w:val="36"/>
              <w:szCs w:val="36"/>
              <w:lang w:val="fr-CA"/>
            </w:rPr>
          </w:rPrChange>
        </w:rPr>
        <w:lastRenderedPageBreak/>
        <w:t>Nay rừng Thệ Ða nầy</w:t>
      </w:r>
    </w:p>
    <w:p w14:paraId="5FE399A1" w14:textId="77777777" w:rsidR="00E855DD" w:rsidRPr="00960DE6" w:rsidRDefault="00E855DD" w:rsidP="00E855DD">
      <w:pPr>
        <w:spacing w:after="0" w:line="288" w:lineRule="auto"/>
        <w:ind w:left="1440"/>
        <w:rPr>
          <w:rFonts w:ascii="Palatino Linotype" w:hAnsi="Palatino Linotype"/>
          <w:b/>
          <w:bCs/>
          <w:sz w:val="36"/>
          <w:szCs w:val="36"/>
          <w:rPrChange w:id="9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37" w:author="Giang Do" w:date="2025-06-09T06:57:00Z" w16du:dateUtc="2025-06-09T13:57:00Z">
            <w:rPr>
              <w:rFonts w:ascii="Palatino Linotype" w:hAnsi="Palatino Linotype"/>
              <w:b/>
              <w:bCs/>
              <w:sz w:val="36"/>
              <w:szCs w:val="36"/>
              <w:lang w:val="fr-CA"/>
            </w:rPr>
          </w:rPrChange>
        </w:rPr>
        <w:t>Mọi sự đều nghiêm sức</w:t>
      </w:r>
    </w:p>
    <w:p w14:paraId="3989A701" w14:textId="77777777" w:rsidR="00E855DD" w:rsidRPr="00960DE6" w:rsidRDefault="00E855DD" w:rsidP="00E855DD">
      <w:pPr>
        <w:spacing w:after="0" w:line="288" w:lineRule="auto"/>
        <w:ind w:left="1440"/>
        <w:rPr>
          <w:rFonts w:ascii="Palatino Linotype" w:hAnsi="Palatino Linotype"/>
          <w:b/>
          <w:bCs/>
          <w:sz w:val="36"/>
          <w:szCs w:val="36"/>
          <w:rPrChange w:id="9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39" w:author="Giang Do" w:date="2025-06-09T06:57:00Z" w16du:dateUtc="2025-06-09T13:57:00Z">
            <w:rPr>
              <w:rFonts w:ascii="Palatino Linotype" w:hAnsi="Palatino Linotype"/>
              <w:b/>
              <w:bCs/>
              <w:sz w:val="36"/>
              <w:szCs w:val="36"/>
              <w:lang w:val="fr-CA"/>
            </w:rPr>
          </w:rPrChange>
        </w:rPr>
        <w:t>Chúng Bồ-tát vân tập</w:t>
      </w:r>
    </w:p>
    <w:p w14:paraId="70D8B251" w14:textId="77777777" w:rsidR="00E855DD" w:rsidRPr="00960DE6" w:rsidRDefault="00E855DD" w:rsidP="00E855DD">
      <w:pPr>
        <w:spacing w:after="0" w:line="288" w:lineRule="auto"/>
        <w:ind w:left="1440"/>
        <w:rPr>
          <w:rFonts w:ascii="Palatino Linotype" w:hAnsi="Palatino Linotype"/>
          <w:b/>
          <w:bCs/>
          <w:sz w:val="36"/>
          <w:szCs w:val="36"/>
          <w:rPrChange w:id="9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41" w:author="Giang Do" w:date="2025-06-09T06:57:00Z" w16du:dateUtc="2025-06-09T13:57:00Z">
            <w:rPr>
              <w:rFonts w:ascii="Palatino Linotype" w:hAnsi="Palatino Linotype"/>
              <w:b/>
              <w:bCs/>
              <w:sz w:val="36"/>
              <w:szCs w:val="36"/>
              <w:lang w:val="fr-CA"/>
            </w:rPr>
          </w:rPrChange>
        </w:rPr>
        <w:t>Thân cận bên Như Lai.</w:t>
      </w:r>
    </w:p>
    <w:p w14:paraId="443DCF47" w14:textId="77777777" w:rsidR="00E855DD" w:rsidRPr="00960DE6" w:rsidRDefault="00E855DD" w:rsidP="00E855DD">
      <w:pPr>
        <w:spacing w:after="0" w:line="288" w:lineRule="auto"/>
        <w:ind w:left="1440"/>
        <w:rPr>
          <w:rFonts w:ascii="Palatino Linotype" w:hAnsi="Palatino Linotype"/>
          <w:b/>
          <w:bCs/>
          <w:sz w:val="36"/>
          <w:szCs w:val="36"/>
          <w:rPrChange w:id="9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43" w:author="Giang Do" w:date="2025-06-09T06:57:00Z" w16du:dateUtc="2025-06-09T13:57:00Z">
            <w:rPr>
              <w:rFonts w:ascii="Palatino Linotype" w:hAnsi="Palatino Linotype"/>
              <w:b/>
              <w:bCs/>
              <w:sz w:val="36"/>
              <w:szCs w:val="36"/>
              <w:lang w:val="fr-CA"/>
            </w:rPr>
          </w:rPrChange>
        </w:rPr>
        <w:t>Ngài xem vô lượng chúng</w:t>
      </w:r>
    </w:p>
    <w:p w14:paraId="1245A865" w14:textId="77777777" w:rsidR="00E855DD" w:rsidRPr="00960DE6" w:rsidRDefault="00E855DD" w:rsidP="00E855DD">
      <w:pPr>
        <w:spacing w:after="0" w:line="288" w:lineRule="auto"/>
        <w:ind w:left="1440"/>
        <w:rPr>
          <w:rFonts w:ascii="Palatino Linotype" w:hAnsi="Palatino Linotype"/>
          <w:b/>
          <w:bCs/>
          <w:sz w:val="36"/>
          <w:szCs w:val="36"/>
          <w:rPrChange w:id="9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45" w:author="Giang Do" w:date="2025-06-09T06:57:00Z" w16du:dateUtc="2025-06-09T13:57:00Z">
            <w:rPr>
              <w:rFonts w:ascii="Palatino Linotype" w:hAnsi="Palatino Linotype"/>
              <w:b/>
              <w:bCs/>
              <w:sz w:val="36"/>
              <w:szCs w:val="36"/>
              <w:lang w:val="fr-CA"/>
            </w:rPr>
          </w:rPrChange>
        </w:rPr>
        <w:t>Những bực Vô sở trước</w:t>
      </w:r>
    </w:p>
    <w:p w14:paraId="1559D6C1" w14:textId="77777777" w:rsidR="00E855DD" w:rsidRPr="00960DE6" w:rsidRDefault="00E855DD" w:rsidP="00E855DD">
      <w:pPr>
        <w:spacing w:after="0" w:line="288" w:lineRule="auto"/>
        <w:ind w:left="1440"/>
        <w:rPr>
          <w:rFonts w:ascii="Palatino Linotype" w:hAnsi="Palatino Linotype"/>
          <w:b/>
          <w:bCs/>
          <w:sz w:val="36"/>
          <w:szCs w:val="36"/>
          <w:rPrChange w:id="9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47" w:author="Giang Do" w:date="2025-06-09T06:57:00Z" w16du:dateUtc="2025-06-09T13:57:00Z">
            <w:rPr>
              <w:rFonts w:ascii="Palatino Linotype" w:hAnsi="Palatino Linotype"/>
              <w:b/>
              <w:bCs/>
              <w:sz w:val="36"/>
              <w:szCs w:val="36"/>
              <w:lang w:val="fr-CA"/>
            </w:rPr>
          </w:rPrChange>
        </w:rPr>
        <w:t>Mười phương đến chỗ nầy</w:t>
      </w:r>
    </w:p>
    <w:p w14:paraId="32905619" w14:textId="77777777" w:rsidR="00E855DD" w:rsidRPr="00960DE6" w:rsidRDefault="00E855DD" w:rsidP="00E855DD">
      <w:pPr>
        <w:spacing w:after="0" w:line="288" w:lineRule="auto"/>
        <w:ind w:left="1440"/>
        <w:rPr>
          <w:rFonts w:ascii="Palatino Linotype" w:hAnsi="Palatino Linotype"/>
          <w:b/>
          <w:bCs/>
          <w:sz w:val="36"/>
          <w:szCs w:val="36"/>
          <w:rPrChange w:id="9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49" w:author="Giang Do" w:date="2025-06-09T06:57:00Z" w16du:dateUtc="2025-06-09T13:57:00Z">
            <w:rPr>
              <w:rFonts w:ascii="Palatino Linotype" w:hAnsi="Palatino Linotype"/>
              <w:b/>
              <w:bCs/>
              <w:sz w:val="36"/>
              <w:szCs w:val="36"/>
              <w:lang w:val="fr-CA"/>
            </w:rPr>
          </w:rPrChange>
        </w:rPr>
        <w:t>Ngồi tòa bửu liên hoa.</w:t>
      </w:r>
    </w:p>
    <w:p w14:paraId="6643C875" w14:textId="77777777" w:rsidR="00E855DD" w:rsidRPr="00960DE6" w:rsidRDefault="00E855DD" w:rsidP="00E855DD">
      <w:pPr>
        <w:spacing w:after="0" w:line="288" w:lineRule="auto"/>
        <w:ind w:left="1440"/>
        <w:rPr>
          <w:rFonts w:ascii="Palatino Linotype" w:hAnsi="Palatino Linotype"/>
          <w:b/>
          <w:bCs/>
          <w:sz w:val="36"/>
          <w:szCs w:val="36"/>
          <w:rPrChange w:id="9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51" w:author="Giang Do" w:date="2025-06-09T06:57:00Z" w16du:dateUtc="2025-06-09T13:57:00Z">
            <w:rPr>
              <w:rFonts w:ascii="Palatino Linotype" w:hAnsi="Palatino Linotype"/>
              <w:b/>
              <w:bCs/>
              <w:sz w:val="36"/>
              <w:szCs w:val="36"/>
              <w:lang w:val="fr-CA"/>
            </w:rPr>
          </w:rPrChange>
        </w:rPr>
        <w:t>Không đến cũng không ở</w:t>
      </w:r>
    </w:p>
    <w:p w14:paraId="516E265E" w14:textId="77777777" w:rsidR="00E855DD" w:rsidRPr="00960DE6" w:rsidRDefault="00E855DD" w:rsidP="00E855DD">
      <w:pPr>
        <w:spacing w:after="0" w:line="288" w:lineRule="auto"/>
        <w:ind w:left="1440"/>
        <w:rPr>
          <w:rFonts w:ascii="Palatino Linotype" w:hAnsi="Palatino Linotype"/>
          <w:b/>
          <w:bCs/>
          <w:sz w:val="36"/>
          <w:szCs w:val="36"/>
          <w:rPrChange w:id="9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53" w:author="Giang Do" w:date="2025-06-09T06:57:00Z" w16du:dateUtc="2025-06-09T13:57:00Z">
            <w:rPr>
              <w:rFonts w:ascii="Palatino Linotype" w:hAnsi="Palatino Linotype"/>
              <w:b/>
              <w:bCs/>
              <w:sz w:val="36"/>
              <w:szCs w:val="36"/>
              <w:lang w:val="fr-CA"/>
            </w:rPr>
          </w:rPrChange>
        </w:rPr>
        <w:t>Không dựa, không hý luận</w:t>
      </w:r>
    </w:p>
    <w:p w14:paraId="09C2B347" w14:textId="77777777" w:rsidR="00E855DD" w:rsidRPr="00960DE6" w:rsidRDefault="00E855DD" w:rsidP="00E855DD">
      <w:pPr>
        <w:spacing w:after="0" w:line="288" w:lineRule="auto"/>
        <w:ind w:left="1440"/>
        <w:rPr>
          <w:rFonts w:ascii="Palatino Linotype" w:hAnsi="Palatino Linotype"/>
          <w:b/>
          <w:bCs/>
          <w:sz w:val="36"/>
          <w:szCs w:val="36"/>
          <w:rPrChange w:id="9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55" w:author="Giang Do" w:date="2025-06-09T06:57:00Z" w16du:dateUtc="2025-06-09T13:57:00Z">
            <w:rPr>
              <w:rFonts w:ascii="Palatino Linotype" w:hAnsi="Palatino Linotype"/>
              <w:b/>
              <w:bCs/>
              <w:sz w:val="36"/>
              <w:szCs w:val="36"/>
              <w:lang w:val="fr-CA"/>
            </w:rPr>
          </w:rPrChange>
        </w:rPr>
        <w:t>Tâm ly cấu vô ngại</w:t>
      </w:r>
    </w:p>
    <w:p w14:paraId="0D645714" w14:textId="77777777" w:rsidR="00E855DD" w:rsidRPr="00960DE6" w:rsidRDefault="00E855DD" w:rsidP="00E855DD">
      <w:pPr>
        <w:spacing w:after="0" w:line="288" w:lineRule="auto"/>
        <w:ind w:left="1440"/>
        <w:rPr>
          <w:rFonts w:ascii="Palatino Linotype" w:hAnsi="Palatino Linotype"/>
          <w:b/>
          <w:bCs/>
          <w:sz w:val="36"/>
          <w:szCs w:val="36"/>
          <w:rPrChange w:id="9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57" w:author="Giang Do" w:date="2025-06-09T06:57:00Z" w16du:dateUtc="2025-06-09T13:57:00Z">
            <w:rPr>
              <w:rFonts w:ascii="Palatino Linotype" w:hAnsi="Palatino Linotype"/>
              <w:b/>
              <w:bCs/>
              <w:sz w:val="36"/>
              <w:szCs w:val="36"/>
              <w:lang w:val="fr-CA"/>
            </w:rPr>
          </w:rPrChange>
        </w:rPr>
        <w:t>Rốt ráo nơi pháp giới.</w:t>
      </w:r>
    </w:p>
    <w:p w14:paraId="5D6D5B27" w14:textId="77777777" w:rsidR="00E855DD" w:rsidRPr="00960DE6" w:rsidRDefault="00E855DD" w:rsidP="00E855DD">
      <w:pPr>
        <w:spacing w:after="0" w:line="288" w:lineRule="auto"/>
        <w:ind w:left="1440"/>
        <w:rPr>
          <w:rFonts w:ascii="Palatino Linotype" w:hAnsi="Palatino Linotype"/>
          <w:b/>
          <w:bCs/>
          <w:sz w:val="36"/>
          <w:szCs w:val="36"/>
          <w:rPrChange w:id="9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59" w:author="Giang Do" w:date="2025-06-09T06:57:00Z" w16du:dateUtc="2025-06-09T13:57:00Z">
            <w:rPr>
              <w:rFonts w:ascii="Palatino Linotype" w:hAnsi="Palatino Linotype"/>
              <w:b/>
              <w:bCs/>
              <w:sz w:val="36"/>
              <w:szCs w:val="36"/>
              <w:lang w:val="fr-CA"/>
            </w:rPr>
          </w:rPrChange>
        </w:rPr>
        <w:t>Kiến lập tràng trí huệ</w:t>
      </w:r>
    </w:p>
    <w:p w14:paraId="474ECC8C" w14:textId="77777777" w:rsidR="00E855DD" w:rsidRPr="00960DE6" w:rsidRDefault="00E855DD" w:rsidP="00E855DD">
      <w:pPr>
        <w:spacing w:after="0" w:line="288" w:lineRule="auto"/>
        <w:ind w:left="1440"/>
        <w:rPr>
          <w:rFonts w:ascii="Palatino Linotype" w:hAnsi="Palatino Linotype"/>
          <w:b/>
          <w:bCs/>
          <w:sz w:val="36"/>
          <w:szCs w:val="36"/>
          <w:rPrChange w:id="9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61" w:author="Giang Do" w:date="2025-06-09T06:57:00Z" w16du:dateUtc="2025-06-09T13:57:00Z">
            <w:rPr>
              <w:rFonts w:ascii="Palatino Linotype" w:hAnsi="Palatino Linotype"/>
              <w:b/>
              <w:bCs/>
              <w:sz w:val="36"/>
              <w:szCs w:val="36"/>
              <w:lang w:val="fr-CA"/>
            </w:rPr>
          </w:rPrChange>
        </w:rPr>
        <w:lastRenderedPageBreak/>
        <w:t>Kiên cố chẳng động lay</w:t>
      </w:r>
    </w:p>
    <w:p w14:paraId="3509E77C" w14:textId="77777777" w:rsidR="00E855DD" w:rsidRPr="00960DE6" w:rsidRDefault="00E855DD" w:rsidP="00E855DD">
      <w:pPr>
        <w:spacing w:after="0" w:line="288" w:lineRule="auto"/>
        <w:ind w:left="1440"/>
        <w:rPr>
          <w:rFonts w:ascii="Palatino Linotype" w:hAnsi="Palatino Linotype"/>
          <w:b/>
          <w:bCs/>
          <w:sz w:val="36"/>
          <w:szCs w:val="36"/>
          <w:rPrChange w:id="9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63" w:author="Giang Do" w:date="2025-06-09T06:57:00Z" w16du:dateUtc="2025-06-09T13:57:00Z">
            <w:rPr>
              <w:rFonts w:ascii="Palatino Linotype" w:hAnsi="Palatino Linotype"/>
              <w:b/>
              <w:bCs/>
              <w:sz w:val="36"/>
              <w:szCs w:val="36"/>
              <w:lang w:val="fr-CA"/>
            </w:rPr>
          </w:rPrChange>
        </w:rPr>
        <w:t>Biết pháp không biến hóa</w:t>
      </w:r>
    </w:p>
    <w:p w14:paraId="5802449B" w14:textId="77777777" w:rsidR="00E855DD" w:rsidRPr="00960DE6" w:rsidRDefault="00E855DD" w:rsidP="00E855DD">
      <w:pPr>
        <w:spacing w:after="0" w:line="288" w:lineRule="auto"/>
        <w:ind w:left="1440"/>
        <w:rPr>
          <w:rFonts w:ascii="Palatino Linotype" w:hAnsi="Palatino Linotype"/>
          <w:b/>
          <w:bCs/>
          <w:sz w:val="36"/>
          <w:szCs w:val="36"/>
          <w:rPrChange w:id="9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65" w:author="Giang Do" w:date="2025-06-09T06:57:00Z" w16du:dateUtc="2025-06-09T13:57:00Z">
            <w:rPr>
              <w:rFonts w:ascii="Palatino Linotype" w:hAnsi="Palatino Linotype"/>
              <w:b/>
              <w:bCs/>
              <w:sz w:val="36"/>
              <w:szCs w:val="36"/>
              <w:lang w:val="fr-CA"/>
            </w:rPr>
          </w:rPrChange>
        </w:rPr>
        <w:t>Mà hiện sự biến hóa.</w:t>
      </w:r>
    </w:p>
    <w:p w14:paraId="6A0ECFDD" w14:textId="77777777" w:rsidR="00E855DD" w:rsidRPr="00960DE6" w:rsidRDefault="00E855DD" w:rsidP="00E855DD">
      <w:pPr>
        <w:spacing w:after="0" w:line="288" w:lineRule="auto"/>
        <w:ind w:left="1440"/>
        <w:rPr>
          <w:rFonts w:ascii="Palatino Linotype" w:hAnsi="Palatino Linotype"/>
          <w:b/>
          <w:bCs/>
          <w:sz w:val="36"/>
          <w:szCs w:val="36"/>
          <w:rPrChange w:id="9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67" w:author="Giang Do" w:date="2025-06-09T06:57:00Z" w16du:dateUtc="2025-06-09T13:57:00Z">
            <w:rPr>
              <w:rFonts w:ascii="Palatino Linotype" w:hAnsi="Palatino Linotype"/>
              <w:b/>
              <w:bCs/>
              <w:sz w:val="36"/>
              <w:szCs w:val="36"/>
              <w:lang w:val="fr-CA"/>
            </w:rPr>
          </w:rPrChange>
        </w:rPr>
        <w:t>Mười phương vô lượng cõi</w:t>
      </w:r>
    </w:p>
    <w:p w14:paraId="55493E28" w14:textId="77777777" w:rsidR="00E855DD" w:rsidRPr="00960DE6" w:rsidRDefault="00E855DD" w:rsidP="00E855DD">
      <w:pPr>
        <w:spacing w:after="0" w:line="288" w:lineRule="auto"/>
        <w:ind w:left="1440"/>
        <w:rPr>
          <w:rFonts w:ascii="Palatino Linotype" w:hAnsi="Palatino Linotype"/>
          <w:b/>
          <w:bCs/>
          <w:sz w:val="36"/>
          <w:szCs w:val="36"/>
          <w:rPrChange w:id="9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69" w:author="Giang Do" w:date="2025-06-09T06:57:00Z" w16du:dateUtc="2025-06-09T13:57:00Z">
            <w:rPr>
              <w:rFonts w:ascii="Palatino Linotype" w:hAnsi="Palatino Linotype"/>
              <w:b/>
              <w:bCs/>
              <w:sz w:val="36"/>
              <w:szCs w:val="36"/>
              <w:lang w:val="fr-CA"/>
            </w:rPr>
          </w:rPrChange>
        </w:rPr>
        <w:t>Tất cả chỗ chư Phật</w:t>
      </w:r>
    </w:p>
    <w:p w14:paraId="75E25B72" w14:textId="77777777" w:rsidR="00E855DD" w:rsidRPr="00960DE6" w:rsidRDefault="00E855DD" w:rsidP="00E855DD">
      <w:pPr>
        <w:spacing w:after="0" w:line="288" w:lineRule="auto"/>
        <w:ind w:left="1440"/>
        <w:rPr>
          <w:rFonts w:ascii="Palatino Linotype" w:hAnsi="Palatino Linotype"/>
          <w:b/>
          <w:bCs/>
          <w:sz w:val="36"/>
          <w:szCs w:val="36"/>
          <w:rPrChange w:id="9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71" w:author="Giang Do" w:date="2025-06-09T06:57:00Z" w16du:dateUtc="2025-06-09T13:57:00Z">
            <w:rPr>
              <w:rFonts w:ascii="Palatino Linotype" w:hAnsi="Palatino Linotype"/>
              <w:b/>
              <w:bCs/>
              <w:sz w:val="36"/>
              <w:szCs w:val="36"/>
              <w:lang w:val="fr-CA"/>
            </w:rPr>
          </w:rPrChange>
        </w:rPr>
        <w:t>Ðồng thời đều qua đến</w:t>
      </w:r>
    </w:p>
    <w:p w14:paraId="07DB193B" w14:textId="77777777" w:rsidR="00E855DD" w:rsidRPr="00960DE6" w:rsidRDefault="00E855DD" w:rsidP="00E855DD">
      <w:pPr>
        <w:spacing w:after="0" w:line="288" w:lineRule="auto"/>
        <w:ind w:left="1440"/>
        <w:rPr>
          <w:rFonts w:ascii="Palatino Linotype" w:hAnsi="Palatino Linotype"/>
          <w:b/>
          <w:bCs/>
          <w:sz w:val="36"/>
          <w:szCs w:val="36"/>
          <w:rPrChange w:id="9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73" w:author="Giang Do" w:date="2025-06-09T06:57:00Z" w16du:dateUtc="2025-06-09T13:57:00Z">
            <w:rPr>
              <w:rFonts w:ascii="Palatino Linotype" w:hAnsi="Palatino Linotype"/>
              <w:b/>
              <w:bCs/>
              <w:sz w:val="36"/>
              <w:szCs w:val="36"/>
              <w:lang w:val="fr-CA"/>
            </w:rPr>
          </w:rPrChange>
        </w:rPr>
        <w:t>Mà cũng chẳng phân thân.</w:t>
      </w:r>
    </w:p>
    <w:p w14:paraId="7B63A6CD" w14:textId="77777777" w:rsidR="00E855DD" w:rsidRPr="00960DE6" w:rsidRDefault="00E855DD" w:rsidP="00E855DD">
      <w:pPr>
        <w:spacing w:after="0" w:line="288" w:lineRule="auto"/>
        <w:ind w:left="1440"/>
        <w:rPr>
          <w:rFonts w:ascii="Palatino Linotype" w:hAnsi="Palatino Linotype"/>
          <w:b/>
          <w:bCs/>
          <w:sz w:val="36"/>
          <w:szCs w:val="36"/>
          <w:rPrChange w:id="9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75" w:author="Giang Do" w:date="2025-06-09T06:57:00Z" w16du:dateUtc="2025-06-09T13:57:00Z">
            <w:rPr>
              <w:rFonts w:ascii="Palatino Linotype" w:hAnsi="Palatino Linotype"/>
              <w:b/>
              <w:bCs/>
              <w:sz w:val="36"/>
              <w:szCs w:val="36"/>
              <w:lang w:val="fr-CA"/>
            </w:rPr>
          </w:rPrChange>
        </w:rPr>
        <w:t>Ngài xem Thích Sư Tử</w:t>
      </w:r>
    </w:p>
    <w:p w14:paraId="3902F36B" w14:textId="77777777" w:rsidR="00E855DD" w:rsidRPr="00960DE6" w:rsidRDefault="00E855DD" w:rsidP="00E855DD">
      <w:pPr>
        <w:spacing w:after="0" w:line="288" w:lineRule="auto"/>
        <w:ind w:left="1440"/>
        <w:rPr>
          <w:rFonts w:ascii="Palatino Linotype" w:hAnsi="Palatino Linotype"/>
          <w:b/>
          <w:bCs/>
          <w:sz w:val="36"/>
          <w:szCs w:val="36"/>
          <w:rPrChange w:id="9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77" w:author="Giang Do" w:date="2025-06-09T06:57:00Z" w16du:dateUtc="2025-06-09T13:57:00Z">
            <w:rPr>
              <w:rFonts w:ascii="Palatino Linotype" w:hAnsi="Palatino Linotype"/>
              <w:b/>
              <w:bCs/>
              <w:sz w:val="36"/>
              <w:szCs w:val="36"/>
              <w:lang w:val="fr-CA"/>
            </w:rPr>
          </w:rPrChange>
        </w:rPr>
        <w:t>Sức thần thông tự tại</w:t>
      </w:r>
    </w:p>
    <w:p w14:paraId="41412DE8" w14:textId="77777777" w:rsidR="00E855DD" w:rsidRPr="00960DE6" w:rsidRDefault="00E855DD" w:rsidP="00E855DD">
      <w:pPr>
        <w:spacing w:after="0" w:line="288" w:lineRule="auto"/>
        <w:ind w:left="1440"/>
        <w:rPr>
          <w:rFonts w:ascii="Palatino Linotype" w:hAnsi="Palatino Linotype"/>
          <w:b/>
          <w:bCs/>
          <w:sz w:val="36"/>
          <w:szCs w:val="36"/>
          <w:rPrChange w:id="9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79" w:author="Giang Do" w:date="2025-06-09T06:57:00Z" w16du:dateUtc="2025-06-09T13:57:00Z">
            <w:rPr>
              <w:rFonts w:ascii="Palatino Linotype" w:hAnsi="Palatino Linotype"/>
              <w:b/>
              <w:bCs/>
              <w:sz w:val="36"/>
              <w:szCs w:val="36"/>
              <w:lang w:val="fr-CA"/>
            </w:rPr>
          </w:rPrChange>
        </w:rPr>
        <w:t>Hay khiến chúng Bồ-tát</w:t>
      </w:r>
    </w:p>
    <w:p w14:paraId="7C8AF58B" w14:textId="77777777" w:rsidR="00E855DD" w:rsidRPr="00960DE6" w:rsidRDefault="00E855DD" w:rsidP="00E855DD">
      <w:pPr>
        <w:spacing w:after="0" w:line="288" w:lineRule="auto"/>
        <w:ind w:left="1440"/>
        <w:rPr>
          <w:rFonts w:ascii="Palatino Linotype" w:hAnsi="Palatino Linotype"/>
          <w:b/>
          <w:bCs/>
          <w:sz w:val="36"/>
          <w:szCs w:val="36"/>
          <w:rPrChange w:id="9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81" w:author="Giang Do" w:date="2025-06-09T06:57:00Z" w16du:dateUtc="2025-06-09T13:57:00Z">
            <w:rPr>
              <w:rFonts w:ascii="Palatino Linotype" w:hAnsi="Palatino Linotype"/>
              <w:b/>
              <w:bCs/>
              <w:sz w:val="36"/>
              <w:szCs w:val="36"/>
              <w:lang w:val="fr-CA"/>
            </w:rPr>
          </w:rPrChange>
        </w:rPr>
        <w:t>Tất cả đều đến họp.</w:t>
      </w:r>
    </w:p>
    <w:p w14:paraId="79FAD4A5" w14:textId="77777777" w:rsidR="00E855DD" w:rsidRPr="00960DE6" w:rsidRDefault="00E855DD" w:rsidP="00E855DD">
      <w:pPr>
        <w:spacing w:after="0" w:line="288" w:lineRule="auto"/>
        <w:ind w:left="1440"/>
        <w:rPr>
          <w:rFonts w:ascii="Palatino Linotype" w:hAnsi="Palatino Linotype"/>
          <w:b/>
          <w:bCs/>
          <w:sz w:val="36"/>
          <w:szCs w:val="36"/>
          <w:rPrChange w:id="98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83" w:author="Giang Do" w:date="2025-06-09T06:57:00Z" w16du:dateUtc="2025-06-09T13:57:00Z">
            <w:rPr>
              <w:rFonts w:ascii="Palatino Linotype" w:hAnsi="Palatino Linotype"/>
              <w:b/>
              <w:bCs/>
              <w:sz w:val="36"/>
              <w:szCs w:val="36"/>
              <w:lang w:val="fr-CA"/>
            </w:rPr>
          </w:rPrChange>
        </w:rPr>
        <w:t>Tất cả những Phật pháp</w:t>
      </w:r>
    </w:p>
    <w:p w14:paraId="26BCC796" w14:textId="77777777" w:rsidR="00E855DD" w:rsidRPr="00960DE6" w:rsidRDefault="00E855DD" w:rsidP="00E855DD">
      <w:pPr>
        <w:spacing w:after="0" w:line="288" w:lineRule="auto"/>
        <w:ind w:left="1440"/>
        <w:rPr>
          <w:rFonts w:ascii="Palatino Linotype" w:hAnsi="Palatino Linotype"/>
          <w:b/>
          <w:bCs/>
          <w:sz w:val="36"/>
          <w:szCs w:val="36"/>
          <w:rPrChange w:id="9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85" w:author="Giang Do" w:date="2025-06-09T06:57:00Z" w16du:dateUtc="2025-06-09T13:57:00Z">
            <w:rPr>
              <w:rFonts w:ascii="Palatino Linotype" w:hAnsi="Palatino Linotype"/>
              <w:b/>
              <w:bCs/>
              <w:sz w:val="36"/>
              <w:szCs w:val="36"/>
              <w:lang w:val="fr-CA"/>
            </w:rPr>
          </w:rPrChange>
        </w:rPr>
        <w:t>Pháp giới đều bình đẳng</w:t>
      </w:r>
    </w:p>
    <w:p w14:paraId="334192E5" w14:textId="77777777" w:rsidR="00E855DD" w:rsidRPr="00960DE6" w:rsidRDefault="00E855DD" w:rsidP="00E855DD">
      <w:pPr>
        <w:spacing w:after="0" w:line="288" w:lineRule="auto"/>
        <w:ind w:left="1440"/>
        <w:rPr>
          <w:rFonts w:ascii="Palatino Linotype" w:hAnsi="Palatino Linotype"/>
          <w:b/>
          <w:bCs/>
          <w:sz w:val="36"/>
          <w:szCs w:val="36"/>
          <w:rPrChange w:id="9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87" w:author="Giang Do" w:date="2025-06-09T06:57:00Z" w16du:dateUtc="2025-06-09T13:57:00Z">
            <w:rPr>
              <w:rFonts w:ascii="Palatino Linotype" w:hAnsi="Palatino Linotype"/>
              <w:b/>
              <w:bCs/>
              <w:sz w:val="36"/>
              <w:szCs w:val="36"/>
              <w:lang w:val="fr-CA"/>
            </w:rPr>
          </w:rPrChange>
        </w:rPr>
        <w:lastRenderedPageBreak/>
        <w:t>Ngôn thuyết nên chẳng đồng</w:t>
      </w:r>
    </w:p>
    <w:p w14:paraId="75AD2704" w14:textId="77777777" w:rsidR="00E855DD" w:rsidRPr="00960DE6" w:rsidRDefault="00E855DD" w:rsidP="00E855DD">
      <w:pPr>
        <w:spacing w:after="0" w:line="288" w:lineRule="auto"/>
        <w:ind w:left="1440"/>
        <w:rPr>
          <w:rFonts w:ascii="Palatino Linotype" w:hAnsi="Palatino Linotype"/>
          <w:b/>
          <w:bCs/>
          <w:sz w:val="36"/>
          <w:szCs w:val="36"/>
          <w:rPrChange w:id="9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89" w:author="Giang Do" w:date="2025-06-09T06:57:00Z" w16du:dateUtc="2025-06-09T13:57:00Z">
            <w:rPr>
              <w:rFonts w:ascii="Palatino Linotype" w:hAnsi="Palatino Linotype"/>
              <w:b/>
              <w:bCs/>
              <w:sz w:val="36"/>
              <w:szCs w:val="36"/>
              <w:lang w:val="fr-CA"/>
            </w:rPr>
          </w:rPrChange>
        </w:rPr>
        <w:t>Chúng nầy đều thông đạt.</w:t>
      </w:r>
    </w:p>
    <w:p w14:paraId="0EBEBDC4" w14:textId="77777777" w:rsidR="00E855DD" w:rsidRPr="00960DE6" w:rsidRDefault="00E855DD" w:rsidP="00E855DD">
      <w:pPr>
        <w:spacing w:after="0" w:line="288" w:lineRule="auto"/>
        <w:ind w:left="1440"/>
        <w:rPr>
          <w:rFonts w:ascii="Palatino Linotype" w:hAnsi="Palatino Linotype"/>
          <w:b/>
          <w:bCs/>
          <w:sz w:val="36"/>
          <w:szCs w:val="36"/>
          <w:rPrChange w:id="99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91" w:author="Giang Do" w:date="2025-06-09T06:57:00Z" w16du:dateUtc="2025-06-09T13:57:00Z">
            <w:rPr>
              <w:rFonts w:ascii="Palatino Linotype" w:hAnsi="Palatino Linotype"/>
              <w:b/>
              <w:bCs/>
              <w:sz w:val="36"/>
              <w:szCs w:val="36"/>
              <w:lang w:val="fr-CA"/>
            </w:rPr>
          </w:rPrChange>
        </w:rPr>
        <w:t>Chư Phật thường an trụ</w:t>
      </w:r>
    </w:p>
    <w:p w14:paraId="4682BEAD" w14:textId="77777777" w:rsidR="00E855DD" w:rsidRPr="00960DE6" w:rsidRDefault="00E855DD" w:rsidP="00E855DD">
      <w:pPr>
        <w:spacing w:after="0" w:line="288" w:lineRule="auto"/>
        <w:ind w:left="1440"/>
        <w:rPr>
          <w:rFonts w:ascii="Palatino Linotype" w:hAnsi="Palatino Linotype"/>
          <w:b/>
          <w:bCs/>
          <w:sz w:val="36"/>
          <w:szCs w:val="36"/>
          <w:rPrChange w:id="9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93" w:author="Giang Do" w:date="2025-06-09T06:57:00Z" w16du:dateUtc="2025-06-09T13:57:00Z">
            <w:rPr>
              <w:rFonts w:ascii="Palatino Linotype" w:hAnsi="Palatino Linotype"/>
              <w:b/>
              <w:bCs/>
              <w:sz w:val="36"/>
              <w:szCs w:val="36"/>
              <w:lang w:val="fr-CA"/>
            </w:rPr>
          </w:rPrChange>
        </w:rPr>
        <w:t>Pháp giới bình đẳng tế</w:t>
      </w:r>
    </w:p>
    <w:p w14:paraId="20D9CEB6" w14:textId="77777777" w:rsidR="00E855DD" w:rsidRPr="00960DE6" w:rsidRDefault="00E855DD" w:rsidP="00E855DD">
      <w:pPr>
        <w:spacing w:after="0" w:line="288" w:lineRule="auto"/>
        <w:ind w:left="1440"/>
        <w:rPr>
          <w:rFonts w:ascii="Palatino Linotype" w:hAnsi="Palatino Linotype"/>
          <w:b/>
          <w:bCs/>
          <w:sz w:val="36"/>
          <w:szCs w:val="36"/>
          <w:rPrChange w:id="9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95" w:author="Giang Do" w:date="2025-06-09T06:57:00Z" w16du:dateUtc="2025-06-09T13:57:00Z">
            <w:rPr>
              <w:rFonts w:ascii="Palatino Linotype" w:hAnsi="Palatino Linotype"/>
              <w:b/>
              <w:bCs/>
              <w:sz w:val="36"/>
              <w:szCs w:val="36"/>
              <w:lang w:val="fr-CA"/>
            </w:rPr>
          </w:rPrChange>
        </w:rPr>
        <w:t>Diễn nói pháp sai biệt</w:t>
      </w:r>
    </w:p>
    <w:p w14:paraId="5EDBEA1E" w14:textId="77777777" w:rsidR="00E855DD" w:rsidRPr="00960DE6" w:rsidRDefault="00E855DD" w:rsidP="00E855DD">
      <w:pPr>
        <w:spacing w:after="0" w:line="288" w:lineRule="auto"/>
        <w:ind w:left="1440"/>
        <w:rPr>
          <w:rFonts w:ascii="Palatino Linotype" w:hAnsi="Palatino Linotype"/>
          <w:b/>
          <w:bCs/>
          <w:sz w:val="36"/>
          <w:szCs w:val="36"/>
          <w:rPrChange w:id="9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97" w:author="Giang Do" w:date="2025-06-09T06:57:00Z" w16du:dateUtc="2025-06-09T13:57:00Z">
            <w:rPr>
              <w:rFonts w:ascii="Palatino Linotype" w:hAnsi="Palatino Linotype"/>
              <w:b/>
              <w:bCs/>
              <w:sz w:val="36"/>
              <w:szCs w:val="36"/>
              <w:lang w:val="fr-CA"/>
            </w:rPr>
          </w:rPrChange>
        </w:rPr>
        <w:t>Ngôn từ vô cùng tận.</w:t>
      </w:r>
    </w:p>
    <w:p w14:paraId="35B15E1C" w14:textId="77777777" w:rsidR="00E855DD" w:rsidRPr="00960DE6" w:rsidRDefault="00E855DD" w:rsidP="00E855DD">
      <w:pPr>
        <w:spacing w:after="0" w:line="288" w:lineRule="auto"/>
        <w:rPr>
          <w:rFonts w:ascii="Palatino Linotype" w:hAnsi="Palatino Linotype"/>
          <w:b/>
          <w:bCs/>
          <w:sz w:val="36"/>
          <w:szCs w:val="36"/>
          <w:rPrChange w:id="99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999" w:author="Giang Do" w:date="2025-06-09T06:57:00Z" w16du:dateUtc="2025-06-09T13:57:00Z">
            <w:rPr>
              <w:rFonts w:ascii="Palatino Linotype" w:hAnsi="Palatino Linotype"/>
              <w:b/>
              <w:bCs/>
              <w:sz w:val="36"/>
              <w:szCs w:val="36"/>
              <w:lang w:val="fr-CA"/>
            </w:rPr>
          </w:rPrChange>
        </w:rPr>
        <w:t>Bấy giờ, Phổ Thắng Vô Thượng Oai Ðức Vương Bồ-tát thừa Phật thần lực quán sát mười phương rồi nói kệ rằng:</w:t>
      </w:r>
    </w:p>
    <w:p w14:paraId="70743082" w14:textId="77777777" w:rsidR="00E855DD" w:rsidRPr="00960DE6" w:rsidRDefault="00E855DD" w:rsidP="00E855DD">
      <w:pPr>
        <w:spacing w:after="0" w:line="288" w:lineRule="auto"/>
        <w:ind w:left="1440"/>
        <w:rPr>
          <w:rFonts w:ascii="Palatino Linotype" w:hAnsi="Palatino Linotype"/>
          <w:b/>
          <w:bCs/>
          <w:sz w:val="36"/>
          <w:szCs w:val="36"/>
          <w:rPrChange w:id="10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01" w:author="Giang Do" w:date="2025-06-09T06:57:00Z" w16du:dateUtc="2025-06-09T13:57:00Z">
            <w:rPr>
              <w:rFonts w:ascii="Palatino Linotype" w:hAnsi="Palatino Linotype"/>
              <w:b/>
              <w:bCs/>
              <w:sz w:val="36"/>
              <w:szCs w:val="36"/>
              <w:lang w:val="fr-CA"/>
            </w:rPr>
          </w:rPrChange>
        </w:rPr>
        <w:t>Ngài xem Vô Thượng Sĩ</w:t>
      </w:r>
    </w:p>
    <w:p w14:paraId="3475F159" w14:textId="77777777" w:rsidR="00E855DD" w:rsidRPr="00960DE6" w:rsidRDefault="00E855DD" w:rsidP="00E855DD">
      <w:pPr>
        <w:spacing w:after="0" w:line="288" w:lineRule="auto"/>
        <w:ind w:left="1440"/>
        <w:rPr>
          <w:rFonts w:ascii="Palatino Linotype" w:hAnsi="Palatino Linotype"/>
          <w:b/>
          <w:bCs/>
          <w:sz w:val="36"/>
          <w:szCs w:val="36"/>
          <w:rPrChange w:id="100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03" w:author="Giang Do" w:date="2025-06-09T06:57:00Z" w16du:dateUtc="2025-06-09T13:57:00Z">
            <w:rPr>
              <w:rFonts w:ascii="Palatino Linotype" w:hAnsi="Palatino Linotype"/>
              <w:b/>
              <w:bCs/>
              <w:sz w:val="36"/>
              <w:szCs w:val="36"/>
              <w:lang w:val="fr-CA"/>
            </w:rPr>
          </w:rPrChange>
        </w:rPr>
        <w:t>Trí quảng đại viên mãn</w:t>
      </w:r>
    </w:p>
    <w:p w14:paraId="2BB8C291" w14:textId="77777777" w:rsidR="00E855DD" w:rsidRPr="00960DE6" w:rsidRDefault="00E855DD" w:rsidP="00E855DD">
      <w:pPr>
        <w:spacing w:after="0" w:line="288" w:lineRule="auto"/>
        <w:ind w:left="1440"/>
        <w:rPr>
          <w:rFonts w:ascii="Palatino Linotype" w:hAnsi="Palatino Linotype"/>
          <w:b/>
          <w:bCs/>
          <w:sz w:val="36"/>
          <w:szCs w:val="36"/>
          <w:rPrChange w:id="100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05" w:author="Giang Do" w:date="2025-06-09T06:57:00Z" w16du:dateUtc="2025-06-09T13:57:00Z">
            <w:rPr>
              <w:rFonts w:ascii="Palatino Linotype" w:hAnsi="Palatino Linotype"/>
              <w:b/>
              <w:bCs/>
              <w:sz w:val="36"/>
              <w:szCs w:val="36"/>
              <w:lang w:val="fr-CA"/>
            </w:rPr>
          </w:rPrChange>
        </w:rPr>
        <w:t>Khéo đạt thời, phi thời</w:t>
      </w:r>
    </w:p>
    <w:p w14:paraId="6A0D0958" w14:textId="77777777" w:rsidR="00E855DD" w:rsidRPr="00960DE6" w:rsidRDefault="00E855DD" w:rsidP="00E855DD">
      <w:pPr>
        <w:spacing w:after="0" w:line="288" w:lineRule="auto"/>
        <w:ind w:left="1440"/>
        <w:rPr>
          <w:rFonts w:ascii="Palatino Linotype" w:hAnsi="Palatino Linotype"/>
          <w:b/>
          <w:bCs/>
          <w:sz w:val="36"/>
          <w:szCs w:val="36"/>
          <w:rPrChange w:id="10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07" w:author="Giang Do" w:date="2025-06-09T06:57:00Z" w16du:dateUtc="2025-06-09T13:57:00Z">
            <w:rPr>
              <w:rFonts w:ascii="Palatino Linotype" w:hAnsi="Palatino Linotype"/>
              <w:b/>
              <w:bCs/>
              <w:sz w:val="36"/>
              <w:szCs w:val="36"/>
              <w:lang w:val="fr-CA"/>
            </w:rPr>
          </w:rPrChange>
        </w:rPr>
        <w:t>Vì chúng diễn thuyết pháp.</w:t>
      </w:r>
    </w:p>
    <w:p w14:paraId="112C588D" w14:textId="77777777" w:rsidR="00E855DD" w:rsidRPr="00960DE6" w:rsidRDefault="00E855DD" w:rsidP="00E855DD">
      <w:pPr>
        <w:spacing w:after="0" w:line="288" w:lineRule="auto"/>
        <w:ind w:left="1440"/>
        <w:rPr>
          <w:rFonts w:ascii="Palatino Linotype" w:hAnsi="Palatino Linotype"/>
          <w:b/>
          <w:bCs/>
          <w:sz w:val="36"/>
          <w:szCs w:val="36"/>
          <w:rPrChange w:id="10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09" w:author="Giang Do" w:date="2025-06-09T06:57:00Z" w16du:dateUtc="2025-06-09T13:57:00Z">
            <w:rPr>
              <w:rFonts w:ascii="Palatino Linotype" w:hAnsi="Palatino Linotype"/>
              <w:b/>
              <w:bCs/>
              <w:sz w:val="36"/>
              <w:szCs w:val="36"/>
              <w:lang w:val="fr-CA"/>
            </w:rPr>
          </w:rPrChange>
        </w:rPr>
        <w:t>Xô dẹp chúng ngoại đạo</w:t>
      </w:r>
    </w:p>
    <w:p w14:paraId="6D4DDC0E" w14:textId="77777777" w:rsidR="00E855DD" w:rsidRPr="00960DE6" w:rsidRDefault="00E855DD" w:rsidP="00E855DD">
      <w:pPr>
        <w:spacing w:after="0" w:line="288" w:lineRule="auto"/>
        <w:ind w:left="1440"/>
        <w:rPr>
          <w:rFonts w:ascii="Palatino Linotype" w:hAnsi="Palatino Linotype"/>
          <w:b/>
          <w:bCs/>
          <w:sz w:val="36"/>
          <w:szCs w:val="36"/>
          <w:rPrChange w:id="10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11" w:author="Giang Do" w:date="2025-06-09T06:57:00Z" w16du:dateUtc="2025-06-09T13:57:00Z">
            <w:rPr>
              <w:rFonts w:ascii="Palatino Linotype" w:hAnsi="Palatino Linotype"/>
              <w:b/>
              <w:bCs/>
              <w:sz w:val="36"/>
              <w:szCs w:val="36"/>
              <w:lang w:val="fr-CA"/>
            </w:rPr>
          </w:rPrChange>
        </w:rPr>
        <w:lastRenderedPageBreak/>
        <w:t>Tất cả những dị luận</w:t>
      </w:r>
    </w:p>
    <w:p w14:paraId="5F000630" w14:textId="77777777" w:rsidR="00E855DD" w:rsidRPr="00960DE6" w:rsidRDefault="00E855DD" w:rsidP="00E855DD">
      <w:pPr>
        <w:spacing w:after="0" w:line="288" w:lineRule="auto"/>
        <w:ind w:left="1440"/>
        <w:rPr>
          <w:rFonts w:ascii="Palatino Linotype" w:hAnsi="Palatino Linotype"/>
          <w:b/>
          <w:bCs/>
          <w:sz w:val="36"/>
          <w:szCs w:val="36"/>
          <w:rPrChange w:id="10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13" w:author="Giang Do" w:date="2025-06-09T06:57:00Z" w16du:dateUtc="2025-06-09T13:57:00Z">
            <w:rPr>
              <w:rFonts w:ascii="Palatino Linotype" w:hAnsi="Palatino Linotype"/>
              <w:b/>
              <w:bCs/>
              <w:sz w:val="36"/>
              <w:szCs w:val="36"/>
              <w:lang w:val="fr-CA"/>
            </w:rPr>
          </w:rPrChange>
        </w:rPr>
        <w:t>Khắp tùy tâm chúng sanh</w:t>
      </w:r>
    </w:p>
    <w:p w14:paraId="1EFA3814" w14:textId="77777777" w:rsidR="00E855DD" w:rsidRPr="00960DE6" w:rsidRDefault="00E855DD" w:rsidP="00E855DD">
      <w:pPr>
        <w:spacing w:after="0" w:line="288" w:lineRule="auto"/>
        <w:ind w:left="1440"/>
        <w:rPr>
          <w:rFonts w:ascii="Palatino Linotype" w:hAnsi="Palatino Linotype"/>
          <w:b/>
          <w:bCs/>
          <w:sz w:val="36"/>
          <w:szCs w:val="36"/>
          <w:rPrChange w:id="10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15" w:author="Giang Do" w:date="2025-06-09T06:57:00Z" w16du:dateUtc="2025-06-09T13:57:00Z">
            <w:rPr>
              <w:rFonts w:ascii="Palatino Linotype" w:hAnsi="Palatino Linotype"/>
              <w:b/>
              <w:bCs/>
              <w:sz w:val="36"/>
              <w:szCs w:val="36"/>
              <w:lang w:val="fr-CA"/>
            </w:rPr>
          </w:rPrChange>
        </w:rPr>
        <w:t>Vì hiện thần thông lực.</w:t>
      </w:r>
    </w:p>
    <w:p w14:paraId="00462C8A" w14:textId="77777777" w:rsidR="00E855DD" w:rsidRPr="00960DE6" w:rsidRDefault="00E855DD" w:rsidP="00E855DD">
      <w:pPr>
        <w:spacing w:after="0" w:line="288" w:lineRule="auto"/>
        <w:ind w:left="1440"/>
        <w:rPr>
          <w:rFonts w:ascii="Palatino Linotype" w:hAnsi="Palatino Linotype"/>
          <w:b/>
          <w:bCs/>
          <w:sz w:val="36"/>
          <w:szCs w:val="36"/>
          <w:rPrChange w:id="10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17" w:author="Giang Do" w:date="2025-06-09T06:57:00Z" w16du:dateUtc="2025-06-09T13:57:00Z">
            <w:rPr>
              <w:rFonts w:ascii="Palatino Linotype" w:hAnsi="Palatino Linotype"/>
              <w:b/>
              <w:bCs/>
              <w:sz w:val="36"/>
              <w:szCs w:val="36"/>
              <w:lang w:val="fr-CA"/>
            </w:rPr>
          </w:rPrChange>
        </w:rPr>
        <w:t>Chánh giác chẳng hữu lượng</w:t>
      </w:r>
    </w:p>
    <w:p w14:paraId="1F27525F" w14:textId="77777777" w:rsidR="00E855DD" w:rsidRPr="00960DE6" w:rsidRDefault="00E855DD" w:rsidP="00E855DD">
      <w:pPr>
        <w:spacing w:after="0" w:line="288" w:lineRule="auto"/>
        <w:ind w:left="1440"/>
        <w:rPr>
          <w:rFonts w:ascii="Palatino Linotype" w:hAnsi="Palatino Linotype"/>
          <w:b/>
          <w:bCs/>
          <w:sz w:val="36"/>
          <w:szCs w:val="36"/>
          <w:rPrChange w:id="10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19" w:author="Giang Do" w:date="2025-06-09T06:57:00Z" w16du:dateUtc="2025-06-09T13:57:00Z">
            <w:rPr>
              <w:rFonts w:ascii="Palatino Linotype" w:hAnsi="Palatino Linotype"/>
              <w:b/>
              <w:bCs/>
              <w:sz w:val="36"/>
              <w:szCs w:val="36"/>
              <w:lang w:val="fr-CA"/>
            </w:rPr>
          </w:rPrChange>
        </w:rPr>
        <w:t>Cũng lại chẳng vô lượng</w:t>
      </w:r>
    </w:p>
    <w:p w14:paraId="428FCEBF" w14:textId="77777777" w:rsidR="00E855DD" w:rsidRPr="00960DE6" w:rsidRDefault="00E855DD" w:rsidP="00E855DD">
      <w:pPr>
        <w:spacing w:after="0" w:line="288" w:lineRule="auto"/>
        <w:ind w:left="1440"/>
        <w:rPr>
          <w:rFonts w:ascii="Palatino Linotype" w:hAnsi="Palatino Linotype"/>
          <w:b/>
          <w:bCs/>
          <w:sz w:val="36"/>
          <w:szCs w:val="36"/>
          <w:rPrChange w:id="10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21" w:author="Giang Do" w:date="2025-06-09T06:57:00Z" w16du:dateUtc="2025-06-09T13:57:00Z">
            <w:rPr>
              <w:rFonts w:ascii="Palatino Linotype" w:hAnsi="Palatino Linotype"/>
              <w:b/>
              <w:bCs/>
              <w:sz w:val="36"/>
              <w:szCs w:val="36"/>
              <w:lang w:val="fr-CA"/>
            </w:rPr>
          </w:rPrChange>
        </w:rPr>
        <w:t>Hoặc lượng, hoặc vô lượng</w:t>
      </w:r>
    </w:p>
    <w:p w14:paraId="21FB3B26" w14:textId="77777777" w:rsidR="00E855DD" w:rsidRPr="00960DE6" w:rsidRDefault="00E855DD" w:rsidP="00E855DD">
      <w:pPr>
        <w:spacing w:after="0" w:line="288" w:lineRule="auto"/>
        <w:ind w:left="1440"/>
        <w:rPr>
          <w:rFonts w:ascii="Palatino Linotype" w:hAnsi="Palatino Linotype"/>
          <w:b/>
          <w:bCs/>
          <w:sz w:val="36"/>
          <w:szCs w:val="36"/>
          <w:rPrChange w:id="10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23" w:author="Giang Do" w:date="2025-06-09T06:57:00Z" w16du:dateUtc="2025-06-09T13:57:00Z">
            <w:rPr>
              <w:rFonts w:ascii="Palatino Linotype" w:hAnsi="Palatino Linotype"/>
              <w:b/>
              <w:bCs/>
              <w:sz w:val="36"/>
              <w:szCs w:val="36"/>
              <w:lang w:val="fr-CA"/>
            </w:rPr>
          </w:rPrChange>
        </w:rPr>
        <w:t>Mâu Ni đều siêu việt.</w:t>
      </w:r>
    </w:p>
    <w:p w14:paraId="3E18D867" w14:textId="77777777" w:rsidR="00E855DD" w:rsidRPr="00960DE6" w:rsidRDefault="00E855DD" w:rsidP="00E855DD">
      <w:pPr>
        <w:spacing w:after="0" w:line="288" w:lineRule="auto"/>
        <w:ind w:left="1440"/>
        <w:rPr>
          <w:rFonts w:ascii="Palatino Linotype" w:hAnsi="Palatino Linotype"/>
          <w:b/>
          <w:bCs/>
          <w:sz w:val="36"/>
          <w:szCs w:val="36"/>
          <w:rPrChange w:id="10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25" w:author="Giang Do" w:date="2025-06-09T06:57:00Z" w16du:dateUtc="2025-06-09T13:57:00Z">
            <w:rPr>
              <w:rFonts w:ascii="Palatino Linotype" w:hAnsi="Palatino Linotype"/>
              <w:b/>
              <w:bCs/>
              <w:sz w:val="36"/>
              <w:szCs w:val="36"/>
              <w:lang w:val="fr-CA"/>
            </w:rPr>
          </w:rPrChange>
        </w:rPr>
        <w:t>Như mặt nhựt trên không</w:t>
      </w:r>
    </w:p>
    <w:p w14:paraId="5A32B8B7" w14:textId="77777777" w:rsidR="00E855DD" w:rsidRPr="00960DE6" w:rsidRDefault="00E855DD" w:rsidP="00E855DD">
      <w:pPr>
        <w:spacing w:after="0" w:line="288" w:lineRule="auto"/>
        <w:ind w:left="1440"/>
        <w:rPr>
          <w:rFonts w:ascii="Palatino Linotype" w:hAnsi="Palatino Linotype"/>
          <w:b/>
          <w:bCs/>
          <w:sz w:val="36"/>
          <w:szCs w:val="36"/>
          <w:rPrChange w:id="10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27" w:author="Giang Do" w:date="2025-06-09T06:57:00Z" w16du:dateUtc="2025-06-09T13:57:00Z">
            <w:rPr>
              <w:rFonts w:ascii="Palatino Linotype" w:hAnsi="Palatino Linotype"/>
              <w:b/>
              <w:bCs/>
              <w:sz w:val="36"/>
              <w:szCs w:val="36"/>
              <w:lang w:val="fr-CA"/>
            </w:rPr>
          </w:rPrChange>
        </w:rPr>
        <w:t>Soi đến tất cả xứ</w:t>
      </w:r>
    </w:p>
    <w:p w14:paraId="66E52164" w14:textId="77777777" w:rsidR="00E855DD" w:rsidRPr="00960DE6" w:rsidRDefault="00E855DD" w:rsidP="00E855DD">
      <w:pPr>
        <w:spacing w:after="0" w:line="288" w:lineRule="auto"/>
        <w:ind w:left="1440"/>
        <w:rPr>
          <w:rFonts w:ascii="Palatino Linotype" w:hAnsi="Palatino Linotype"/>
          <w:b/>
          <w:bCs/>
          <w:sz w:val="36"/>
          <w:szCs w:val="36"/>
          <w:rPrChange w:id="10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29" w:author="Giang Do" w:date="2025-06-09T06:57:00Z" w16du:dateUtc="2025-06-09T13:57:00Z">
            <w:rPr>
              <w:rFonts w:ascii="Palatino Linotype" w:hAnsi="Palatino Linotype"/>
              <w:b/>
              <w:bCs/>
              <w:sz w:val="36"/>
              <w:szCs w:val="36"/>
              <w:lang w:val="fr-CA"/>
            </w:rPr>
          </w:rPrChange>
        </w:rPr>
        <w:t>Phật trí cũng như vậy</w:t>
      </w:r>
    </w:p>
    <w:p w14:paraId="7F3EDC28" w14:textId="77777777" w:rsidR="00E855DD" w:rsidRPr="00960DE6" w:rsidRDefault="00E855DD" w:rsidP="00E855DD">
      <w:pPr>
        <w:spacing w:after="0" w:line="288" w:lineRule="auto"/>
        <w:ind w:left="1440"/>
        <w:rPr>
          <w:rFonts w:ascii="Palatino Linotype" w:hAnsi="Palatino Linotype"/>
          <w:b/>
          <w:bCs/>
          <w:sz w:val="36"/>
          <w:szCs w:val="36"/>
          <w:rPrChange w:id="10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31" w:author="Giang Do" w:date="2025-06-09T06:57:00Z" w16du:dateUtc="2025-06-09T13:57:00Z">
            <w:rPr>
              <w:rFonts w:ascii="Palatino Linotype" w:hAnsi="Palatino Linotype"/>
              <w:b/>
              <w:bCs/>
              <w:sz w:val="36"/>
              <w:szCs w:val="36"/>
              <w:lang w:val="fr-CA"/>
            </w:rPr>
          </w:rPrChange>
        </w:rPr>
        <w:t>Rõ thấu tam thế pháp.</w:t>
      </w:r>
    </w:p>
    <w:p w14:paraId="2990DAC7" w14:textId="77777777" w:rsidR="00E855DD" w:rsidRPr="00960DE6" w:rsidRDefault="00E855DD" w:rsidP="00E855DD">
      <w:pPr>
        <w:spacing w:after="0" w:line="288" w:lineRule="auto"/>
        <w:ind w:left="1440"/>
        <w:rPr>
          <w:rFonts w:ascii="Palatino Linotype" w:hAnsi="Palatino Linotype"/>
          <w:b/>
          <w:bCs/>
          <w:sz w:val="36"/>
          <w:szCs w:val="36"/>
          <w:rPrChange w:id="10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33" w:author="Giang Do" w:date="2025-06-09T06:57:00Z" w16du:dateUtc="2025-06-09T13:57:00Z">
            <w:rPr>
              <w:rFonts w:ascii="Palatino Linotype" w:hAnsi="Palatino Linotype"/>
              <w:b/>
              <w:bCs/>
              <w:sz w:val="36"/>
              <w:szCs w:val="36"/>
              <w:lang w:val="fr-CA"/>
            </w:rPr>
          </w:rPrChange>
        </w:rPr>
        <w:t>Ví như chánh đêm rằm</w:t>
      </w:r>
    </w:p>
    <w:p w14:paraId="3525BBAA" w14:textId="77777777" w:rsidR="00E855DD" w:rsidRPr="00960DE6" w:rsidRDefault="00E855DD" w:rsidP="00E855DD">
      <w:pPr>
        <w:spacing w:after="0" w:line="288" w:lineRule="auto"/>
        <w:ind w:left="1440"/>
        <w:rPr>
          <w:rFonts w:ascii="Palatino Linotype" w:hAnsi="Palatino Linotype"/>
          <w:b/>
          <w:bCs/>
          <w:sz w:val="36"/>
          <w:szCs w:val="36"/>
          <w:rPrChange w:id="10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35" w:author="Giang Do" w:date="2025-06-09T06:57:00Z" w16du:dateUtc="2025-06-09T13:57:00Z">
            <w:rPr>
              <w:rFonts w:ascii="Palatino Linotype" w:hAnsi="Palatino Linotype"/>
              <w:b/>
              <w:bCs/>
              <w:sz w:val="36"/>
              <w:szCs w:val="36"/>
              <w:lang w:val="fr-CA"/>
            </w:rPr>
          </w:rPrChange>
        </w:rPr>
        <w:t>Vầng trăng không thiếu khuyết</w:t>
      </w:r>
    </w:p>
    <w:p w14:paraId="039D4B84" w14:textId="77777777" w:rsidR="00E855DD" w:rsidRPr="00960DE6" w:rsidRDefault="00E855DD" w:rsidP="00E855DD">
      <w:pPr>
        <w:spacing w:after="0" w:line="288" w:lineRule="auto"/>
        <w:ind w:left="1440"/>
        <w:rPr>
          <w:rFonts w:ascii="Palatino Linotype" w:hAnsi="Palatino Linotype"/>
          <w:b/>
          <w:bCs/>
          <w:sz w:val="36"/>
          <w:szCs w:val="36"/>
          <w:rPrChange w:id="10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37" w:author="Giang Do" w:date="2025-06-09T06:57:00Z" w16du:dateUtc="2025-06-09T13:57:00Z">
            <w:rPr>
              <w:rFonts w:ascii="Palatino Linotype" w:hAnsi="Palatino Linotype"/>
              <w:b/>
              <w:bCs/>
              <w:sz w:val="36"/>
              <w:szCs w:val="36"/>
              <w:lang w:val="fr-CA"/>
            </w:rPr>
          </w:rPrChange>
        </w:rPr>
        <w:lastRenderedPageBreak/>
        <w:t>Như Lai cũng như vậy</w:t>
      </w:r>
    </w:p>
    <w:p w14:paraId="4466C9DD" w14:textId="77777777" w:rsidR="00E855DD" w:rsidRPr="00960DE6" w:rsidRDefault="00E855DD" w:rsidP="00E855DD">
      <w:pPr>
        <w:spacing w:after="0" w:line="288" w:lineRule="auto"/>
        <w:ind w:left="1440"/>
        <w:rPr>
          <w:rFonts w:ascii="Palatino Linotype" w:hAnsi="Palatino Linotype"/>
          <w:b/>
          <w:bCs/>
          <w:sz w:val="36"/>
          <w:szCs w:val="36"/>
          <w:rPrChange w:id="10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39" w:author="Giang Do" w:date="2025-06-09T06:57:00Z" w16du:dateUtc="2025-06-09T13:57:00Z">
            <w:rPr>
              <w:rFonts w:ascii="Palatino Linotype" w:hAnsi="Palatino Linotype"/>
              <w:b/>
              <w:bCs/>
              <w:sz w:val="36"/>
              <w:szCs w:val="36"/>
              <w:lang w:val="fr-CA"/>
            </w:rPr>
          </w:rPrChange>
        </w:rPr>
        <w:t>Bạch pháp đều viên mãn.</w:t>
      </w:r>
    </w:p>
    <w:p w14:paraId="365B04FE" w14:textId="77777777" w:rsidR="00E855DD" w:rsidRPr="00960DE6" w:rsidRDefault="00E855DD" w:rsidP="00E855DD">
      <w:pPr>
        <w:spacing w:after="0" w:line="288" w:lineRule="auto"/>
        <w:ind w:left="1440"/>
        <w:rPr>
          <w:rFonts w:ascii="Palatino Linotype" w:hAnsi="Palatino Linotype"/>
          <w:b/>
          <w:bCs/>
          <w:sz w:val="36"/>
          <w:szCs w:val="36"/>
          <w:rPrChange w:id="10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41" w:author="Giang Do" w:date="2025-06-09T06:57:00Z" w16du:dateUtc="2025-06-09T13:57:00Z">
            <w:rPr>
              <w:rFonts w:ascii="Palatino Linotype" w:hAnsi="Palatino Linotype"/>
              <w:b/>
              <w:bCs/>
              <w:sz w:val="36"/>
              <w:szCs w:val="36"/>
              <w:lang w:val="fr-CA"/>
            </w:rPr>
          </w:rPrChange>
        </w:rPr>
        <w:t>Như mặt nhựt trên không</w:t>
      </w:r>
    </w:p>
    <w:p w14:paraId="5CDB58B7" w14:textId="77777777" w:rsidR="00E855DD" w:rsidRPr="00960DE6" w:rsidRDefault="00E855DD" w:rsidP="00E855DD">
      <w:pPr>
        <w:spacing w:after="0" w:line="288" w:lineRule="auto"/>
        <w:ind w:left="1440"/>
        <w:rPr>
          <w:rFonts w:ascii="Palatino Linotype" w:hAnsi="Palatino Linotype"/>
          <w:b/>
          <w:bCs/>
          <w:sz w:val="36"/>
          <w:szCs w:val="36"/>
          <w:rPrChange w:id="10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43" w:author="Giang Do" w:date="2025-06-09T06:57:00Z" w16du:dateUtc="2025-06-09T13:57:00Z">
            <w:rPr>
              <w:rFonts w:ascii="Palatino Linotype" w:hAnsi="Palatino Linotype"/>
              <w:b/>
              <w:bCs/>
              <w:sz w:val="36"/>
              <w:szCs w:val="36"/>
              <w:lang w:val="fr-CA"/>
            </w:rPr>
          </w:rPrChange>
        </w:rPr>
        <w:t>Vận hành không tạm ngừng</w:t>
      </w:r>
    </w:p>
    <w:p w14:paraId="65E75984" w14:textId="77777777" w:rsidR="00E855DD" w:rsidRPr="00960DE6" w:rsidRDefault="00E855DD" w:rsidP="00E855DD">
      <w:pPr>
        <w:spacing w:after="0" w:line="288" w:lineRule="auto"/>
        <w:ind w:left="1440"/>
        <w:rPr>
          <w:rFonts w:ascii="Palatino Linotype" w:hAnsi="Palatino Linotype"/>
          <w:b/>
          <w:bCs/>
          <w:sz w:val="36"/>
          <w:szCs w:val="36"/>
          <w:rPrChange w:id="10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45" w:author="Giang Do" w:date="2025-06-09T06:57:00Z" w16du:dateUtc="2025-06-09T13:57:00Z">
            <w:rPr>
              <w:rFonts w:ascii="Palatino Linotype" w:hAnsi="Palatino Linotype"/>
              <w:b/>
              <w:bCs/>
              <w:sz w:val="36"/>
              <w:szCs w:val="36"/>
              <w:lang w:val="fr-CA"/>
            </w:rPr>
          </w:rPrChange>
        </w:rPr>
        <w:t>Như Lai cũng như vậy</w:t>
      </w:r>
    </w:p>
    <w:p w14:paraId="77621283" w14:textId="77777777" w:rsidR="00E855DD" w:rsidRPr="00960DE6" w:rsidRDefault="00E855DD" w:rsidP="00E855DD">
      <w:pPr>
        <w:spacing w:after="0" w:line="288" w:lineRule="auto"/>
        <w:ind w:left="1440"/>
        <w:rPr>
          <w:rFonts w:ascii="Palatino Linotype" w:hAnsi="Palatino Linotype"/>
          <w:b/>
          <w:bCs/>
          <w:sz w:val="36"/>
          <w:szCs w:val="36"/>
          <w:rPrChange w:id="10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47" w:author="Giang Do" w:date="2025-06-09T06:57:00Z" w16du:dateUtc="2025-06-09T13:57:00Z">
            <w:rPr>
              <w:rFonts w:ascii="Palatino Linotype" w:hAnsi="Palatino Linotype"/>
              <w:b/>
              <w:bCs/>
              <w:sz w:val="36"/>
              <w:szCs w:val="36"/>
              <w:lang w:val="fr-CA"/>
            </w:rPr>
          </w:rPrChange>
        </w:rPr>
        <w:t>Thần biến thường tương tục.</w:t>
      </w:r>
    </w:p>
    <w:p w14:paraId="086D2B92" w14:textId="77777777" w:rsidR="00E855DD" w:rsidRPr="00960DE6" w:rsidRDefault="00E855DD" w:rsidP="00E855DD">
      <w:pPr>
        <w:spacing w:after="0" w:line="288" w:lineRule="auto"/>
        <w:ind w:left="1440"/>
        <w:rPr>
          <w:rFonts w:ascii="Palatino Linotype" w:hAnsi="Palatino Linotype"/>
          <w:b/>
          <w:bCs/>
          <w:sz w:val="36"/>
          <w:szCs w:val="36"/>
          <w:rPrChange w:id="10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49" w:author="Giang Do" w:date="2025-06-09T06:57:00Z" w16du:dateUtc="2025-06-09T13:57:00Z">
            <w:rPr>
              <w:rFonts w:ascii="Palatino Linotype" w:hAnsi="Palatino Linotype"/>
              <w:b/>
              <w:bCs/>
              <w:sz w:val="36"/>
              <w:szCs w:val="36"/>
              <w:lang w:val="fr-CA"/>
            </w:rPr>
          </w:rPrChange>
        </w:rPr>
        <w:t>Như mười phương quốc độ</w:t>
      </w:r>
    </w:p>
    <w:p w14:paraId="5F2D3CCE" w14:textId="77777777" w:rsidR="00E855DD" w:rsidRPr="00960DE6" w:rsidRDefault="00E855DD" w:rsidP="00E855DD">
      <w:pPr>
        <w:spacing w:after="0" w:line="288" w:lineRule="auto"/>
        <w:ind w:left="1440"/>
        <w:rPr>
          <w:rFonts w:ascii="Palatino Linotype" w:hAnsi="Palatino Linotype"/>
          <w:b/>
          <w:bCs/>
          <w:sz w:val="36"/>
          <w:szCs w:val="36"/>
          <w:rPrChange w:id="10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51" w:author="Giang Do" w:date="2025-06-09T06:57:00Z" w16du:dateUtc="2025-06-09T13:57:00Z">
            <w:rPr>
              <w:rFonts w:ascii="Palatino Linotype" w:hAnsi="Palatino Linotype"/>
              <w:b/>
              <w:bCs/>
              <w:sz w:val="36"/>
              <w:szCs w:val="36"/>
              <w:lang w:val="fr-CA"/>
            </w:rPr>
          </w:rPrChange>
        </w:rPr>
        <w:t>Hư không chẳng chướng ngại</w:t>
      </w:r>
    </w:p>
    <w:p w14:paraId="65829096" w14:textId="77777777" w:rsidR="00E855DD" w:rsidRPr="00960DE6" w:rsidRDefault="00E855DD" w:rsidP="00E855DD">
      <w:pPr>
        <w:spacing w:after="0" w:line="288" w:lineRule="auto"/>
        <w:ind w:left="1440"/>
        <w:rPr>
          <w:rFonts w:ascii="Palatino Linotype" w:hAnsi="Palatino Linotype"/>
          <w:b/>
          <w:bCs/>
          <w:sz w:val="36"/>
          <w:szCs w:val="36"/>
          <w:rPrChange w:id="10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53" w:author="Giang Do" w:date="2025-06-09T06:57:00Z" w16du:dateUtc="2025-06-09T13:57:00Z">
            <w:rPr>
              <w:rFonts w:ascii="Palatino Linotype" w:hAnsi="Palatino Linotype"/>
              <w:b/>
              <w:bCs/>
              <w:sz w:val="36"/>
              <w:szCs w:val="36"/>
              <w:lang w:val="fr-CA"/>
            </w:rPr>
          </w:rPrChange>
        </w:rPr>
        <w:t>Thế Đăng hiện biến hóa</w:t>
      </w:r>
    </w:p>
    <w:p w14:paraId="5CF1BDF5" w14:textId="77777777" w:rsidR="00E855DD" w:rsidRPr="00960DE6" w:rsidRDefault="00E855DD" w:rsidP="00E855DD">
      <w:pPr>
        <w:spacing w:after="0" w:line="288" w:lineRule="auto"/>
        <w:ind w:left="1440"/>
        <w:rPr>
          <w:rFonts w:ascii="Palatino Linotype" w:hAnsi="Palatino Linotype"/>
          <w:b/>
          <w:bCs/>
          <w:sz w:val="36"/>
          <w:szCs w:val="36"/>
          <w:rPrChange w:id="10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55" w:author="Giang Do" w:date="2025-06-09T06:57:00Z" w16du:dateUtc="2025-06-09T13:57:00Z">
            <w:rPr>
              <w:rFonts w:ascii="Palatino Linotype" w:hAnsi="Palatino Linotype"/>
              <w:b/>
              <w:bCs/>
              <w:sz w:val="36"/>
              <w:szCs w:val="36"/>
              <w:lang w:val="fr-CA"/>
            </w:rPr>
          </w:rPrChange>
        </w:rPr>
        <w:t>Nơi thế cũng như vậy.</w:t>
      </w:r>
    </w:p>
    <w:p w14:paraId="41113652" w14:textId="77777777" w:rsidR="00E855DD" w:rsidRPr="00960DE6" w:rsidRDefault="00E855DD" w:rsidP="00E855DD">
      <w:pPr>
        <w:spacing w:after="0" w:line="288" w:lineRule="auto"/>
        <w:ind w:left="1440"/>
        <w:rPr>
          <w:rFonts w:ascii="Palatino Linotype" w:hAnsi="Palatino Linotype"/>
          <w:b/>
          <w:bCs/>
          <w:sz w:val="36"/>
          <w:szCs w:val="36"/>
          <w:rPrChange w:id="10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57" w:author="Giang Do" w:date="2025-06-09T06:57:00Z" w16du:dateUtc="2025-06-09T13:57:00Z">
            <w:rPr>
              <w:rFonts w:ascii="Palatino Linotype" w:hAnsi="Palatino Linotype"/>
              <w:b/>
              <w:bCs/>
              <w:sz w:val="36"/>
              <w:szCs w:val="36"/>
              <w:lang w:val="fr-CA"/>
            </w:rPr>
          </w:rPrChange>
        </w:rPr>
        <w:t>Ví như đất thế gian</w:t>
      </w:r>
    </w:p>
    <w:p w14:paraId="4C5DCB38" w14:textId="77777777" w:rsidR="00E855DD" w:rsidRPr="00960DE6" w:rsidRDefault="00E855DD" w:rsidP="00E855DD">
      <w:pPr>
        <w:spacing w:after="0" w:line="288" w:lineRule="auto"/>
        <w:ind w:left="1440"/>
        <w:rPr>
          <w:rFonts w:ascii="Palatino Linotype" w:hAnsi="Palatino Linotype"/>
          <w:b/>
          <w:bCs/>
          <w:sz w:val="36"/>
          <w:szCs w:val="36"/>
          <w:rPrChange w:id="10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59" w:author="Giang Do" w:date="2025-06-09T06:57:00Z" w16du:dateUtc="2025-06-09T13:57:00Z">
            <w:rPr>
              <w:rFonts w:ascii="Palatino Linotype" w:hAnsi="Palatino Linotype"/>
              <w:b/>
              <w:bCs/>
              <w:sz w:val="36"/>
              <w:szCs w:val="36"/>
              <w:lang w:val="fr-CA"/>
            </w:rPr>
          </w:rPrChange>
        </w:rPr>
        <w:t>Chỗ nương của muôn loại</w:t>
      </w:r>
    </w:p>
    <w:p w14:paraId="4549FE9B" w14:textId="77777777" w:rsidR="00E855DD" w:rsidRPr="00960DE6" w:rsidRDefault="00E855DD" w:rsidP="00E855DD">
      <w:pPr>
        <w:spacing w:after="0" w:line="288" w:lineRule="auto"/>
        <w:ind w:left="1440"/>
        <w:rPr>
          <w:rFonts w:ascii="Palatino Linotype" w:hAnsi="Palatino Linotype"/>
          <w:b/>
          <w:bCs/>
          <w:sz w:val="36"/>
          <w:szCs w:val="36"/>
          <w:rPrChange w:id="10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61" w:author="Giang Do" w:date="2025-06-09T06:57:00Z" w16du:dateUtc="2025-06-09T13:57:00Z">
            <w:rPr>
              <w:rFonts w:ascii="Palatino Linotype" w:hAnsi="Palatino Linotype"/>
              <w:b/>
              <w:bCs/>
              <w:sz w:val="36"/>
              <w:szCs w:val="36"/>
              <w:lang w:val="fr-CA"/>
            </w:rPr>
          </w:rPrChange>
        </w:rPr>
        <w:t>Chiếu Thế Đăng pháp luân</w:t>
      </w:r>
    </w:p>
    <w:p w14:paraId="42B9634A" w14:textId="77777777" w:rsidR="00E855DD" w:rsidRPr="00960DE6" w:rsidRDefault="00E855DD" w:rsidP="00E855DD">
      <w:pPr>
        <w:spacing w:after="0" w:line="288" w:lineRule="auto"/>
        <w:ind w:left="1440"/>
        <w:rPr>
          <w:rFonts w:ascii="Palatino Linotype" w:hAnsi="Palatino Linotype"/>
          <w:b/>
          <w:bCs/>
          <w:sz w:val="36"/>
          <w:szCs w:val="36"/>
          <w:rPrChange w:id="10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63" w:author="Giang Do" w:date="2025-06-09T06:57:00Z" w16du:dateUtc="2025-06-09T13:57:00Z">
            <w:rPr>
              <w:rFonts w:ascii="Palatino Linotype" w:hAnsi="Palatino Linotype"/>
              <w:b/>
              <w:bCs/>
              <w:sz w:val="36"/>
              <w:szCs w:val="36"/>
              <w:lang w:val="fr-CA"/>
            </w:rPr>
          </w:rPrChange>
        </w:rPr>
        <w:lastRenderedPageBreak/>
        <w:t>Làm chỗ nương cũng vậy.</w:t>
      </w:r>
    </w:p>
    <w:p w14:paraId="5D22E5B3" w14:textId="77777777" w:rsidR="00E855DD" w:rsidRPr="00960DE6" w:rsidRDefault="00E855DD" w:rsidP="00E855DD">
      <w:pPr>
        <w:spacing w:after="0" w:line="288" w:lineRule="auto"/>
        <w:ind w:left="1440"/>
        <w:rPr>
          <w:rFonts w:ascii="Palatino Linotype" w:hAnsi="Palatino Linotype"/>
          <w:b/>
          <w:bCs/>
          <w:sz w:val="36"/>
          <w:szCs w:val="36"/>
          <w:rPrChange w:id="10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65" w:author="Giang Do" w:date="2025-06-09T06:57:00Z" w16du:dateUtc="2025-06-09T13:57:00Z">
            <w:rPr>
              <w:rFonts w:ascii="Palatino Linotype" w:hAnsi="Palatino Linotype"/>
              <w:b/>
              <w:bCs/>
              <w:sz w:val="36"/>
              <w:szCs w:val="36"/>
              <w:lang w:val="fr-CA"/>
            </w:rPr>
          </w:rPrChange>
        </w:rPr>
        <w:t>Ví như gió lốc mạnh</w:t>
      </w:r>
    </w:p>
    <w:p w14:paraId="1ED2D95F" w14:textId="77777777" w:rsidR="00E855DD" w:rsidRPr="00960DE6" w:rsidRDefault="00E855DD" w:rsidP="00E855DD">
      <w:pPr>
        <w:spacing w:after="0" w:line="288" w:lineRule="auto"/>
        <w:ind w:left="1440"/>
        <w:rPr>
          <w:rFonts w:ascii="Palatino Linotype" w:hAnsi="Palatino Linotype"/>
          <w:b/>
          <w:bCs/>
          <w:sz w:val="36"/>
          <w:szCs w:val="36"/>
          <w:rPrChange w:id="10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67" w:author="Giang Do" w:date="2025-06-09T06:57:00Z" w16du:dateUtc="2025-06-09T13:57:00Z">
            <w:rPr>
              <w:rFonts w:ascii="Palatino Linotype" w:hAnsi="Palatino Linotype"/>
              <w:b/>
              <w:bCs/>
              <w:sz w:val="36"/>
              <w:szCs w:val="36"/>
              <w:lang w:val="fr-CA"/>
            </w:rPr>
          </w:rPrChange>
        </w:rPr>
        <w:t>Thổi đi không chướng ngại</w:t>
      </w:r>
    </w:p>
    <w:p w14:paraId="19E9E715" w14:textId="77777777" w:rsidR="00E855DD" w:rsidRPr="00960DE6" w:rsidRDefault="00E855DD" w:rsidP="00E855DD">
      <w:pPr>
        <w:spacing w:after="0" w:line="288" w:lineRule="auto"/>
        <w:ind w:left="1440"/>
        <w:rPr>
          <w:rFonts w:ascii="Palatino Linotype" w:hAnsi="Palatino Linotype"/>
          <w:b/>
          <w:bCs/>
          <w:sz w:val="36"/>
          <w:szCs w:val="36"/>
          <w:rPrChange w:id="10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69" w:author="Giang Do" w:date="2025-06-09T06:57:00Z" w16du:dateUtc="2025-06-09T13:57:00Z">
            <w:rPr>
              <w:rFonts w:ascii="Palatino Linotype" w:hAnsi="Palatino Linotype"/>
              <w:b/>
              <w:bCs/>
              <w:sz w:val="36"/>
              <w:szCs w:val="36"/>
              <w:lang w:val="fr-CA"/>
            </w:rPr>
          </w:rPrChange>
        </w:rPr>
        <w:t>Phật pháp cũng như vậy</w:t>
      </w:r>
    </w:p>
    <w:p w14:paraId="3D52D4BD" w14:textId="77777777" w:rsidR="00E855DD" w:rsidRPr="00960DE6" w:rsidRDefault="00E855DD" w:rsidP="00E855DD">
      <w:pPr>
        <w:spacing w:after="0" w:line="288" w:lineRule="auto"/>
        <w:ind w:left="1440"/>
        <w:rPr>
          <w:rFonts w:ascii="Palatino Linotype" w:hAnsi="Palatino Linotype"/>
          <w:b/>
          <w:bCs/>
          <w:sz w:val="36"/>
          <w:szCs w:val="36"/>
          <w:rPrChange w:id="10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71" w:author="Giang Do" w:date="2025-06-09T06:57:00Z" w16du:dateUtc="2025-06-09T13:57:00Z">
            <w:rPr>
              <w:rFonts w:ascii="Palatino Linotype" w:hAnsi="Palatino Linotype"/>
              <w:b/>
              <w:bCs/>
              <w:sz w:val="36"/>
              <w:szCs w:val="36"/>
              <w:lang w:val="fr-CA"/>
            </w:rPr>
          </w:rPrChange>
        </w:rPr>
        <w:t>Mau khắp ở thế gian.</w:t>
      </w:r>
    </w:p>
    <w:p w14:paraId="2DB834C6" w14:textId="77777777" w:rsidR="00E855DD" w:rsidRPr="00960DE6" w:rsidRDefault="00E855DD" w:rsidP="00E855DD">
      <w:pPr>
        <w:spacing w:after="0" w:line="288" w:lineRule="auto"/>
        <w:ind w:left="1440"/>
        <w:rPr>
          <w:rFonts w:ascii="Palatino Linotype" w:hAnsi="Palatino Linotype"/>
          <w:b/>
          <w:bCs/>
          <w:sz w:val="36"/>
          <w:szCs w:val="36"/>
          <w:rPrChange w:id="10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73" w:author="Giang Do" w:date="2025-06-09T06:57:00Z" w16du:dateUtc="2025-06-09T13:57:00Z">
            <w:rPr>
              <w:rFonts w:ascii="Palatino Linotype" w:hAnsi="Palatino Linotype"/>
              <w:b/>
              <w:bCs/>
              <w:sz w:val="36"/>
              <w:szCs w:val="36"/>
              <w:lang w:val="fr-CA"/>
            </w:rPr>
          </w:rPrChange>
        </w:rPr>
        <w:t>Ví như đại thủy luân</w:t>
      </w:r>
    </w:p>
    <w:p w14:paraId="0ECD48CE" w14:textId="77777777" w:rsidR="00E855DD" w:rsidRPr="00960DE6" w:rsidRDefault="00E855DD" w:rsidP="00E855DD">
      <w:pPr>
        <w:spacing w:after="0" w:line="288" w:lineRule="auto"/>
        <w:ind w:left="1440"/>
        <w:rPr>
          <w:rFonts w:ascii="Palatino Linotype" w:hAnsi="Palatino Linotype"/>
          <w:b/>
          <w:bCs/>
          <w:sz w:val="36"/>
          <w:szCs w:val="36"/>
          <w:rPrChange w:id="10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75" w:author="Giang Do" w:date="2025-06-09T06:57:00Z" w16du:dateUtc="2025-06-09T13:57:00Z">
            <w:rPr>
              <w:rFonts w:ascii="Palatino Linotype" w:hAnsi="Palatino Linotype"/>
              <w:b/>
              <w:bCs/>
              <w:sz w:val="36"/>
              <w:szCs w:val="36"/>
              <w:lang w:val="fr-CA"/>
            </w:rPr>
          </w:rPrChange>
        </w:rPr>
        <w:t>Thế giới nương trên đó</w:t>
      </w:r>
    </w:p>
    <w:p w14:paraId="746EB524" w14:textId="77777777" w:rsidR="00E855DD" w:rsidRPr="00960DE6" w:rsidRDefault="00E855DD" w:rsidP="00E855DD">
      <w:pPr>
        <w:spacing w:after="0" w:line="288" w:lineRule="auto"/>
        <w:ind w:left="1440"/>
        <w:rPr>
          <w:rFonts w:ascii="Palatino Linotype" w:hAnsi="Palatino Linotype"/>
          <w:b/>
          <w:bCs/>
          <w:sz w:val="36"/>
          <w:szCs w:val="36"/>
          <w:rPrChange w:id="10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77" w:author="Giang Do" w:date="2025-06-09T06:57:00Z" w16du:dateUtc="2025-06-09T13:57:00Z">
            <w:rPr>
              <w:rFonts w:ascii="Palatino Linotype" w:hAnsi="Palatino Linotype"/>
              <w:b/>
              <w:bCs/>
              <w:sz w:val="36"/>
              <w:szCs w:val="36"/>
              <w:lang w:val="fr-CA"/>
            </w:rPr>
          </w:rPrChange>
        </w:rPr>
        <w:t>Trí huệ luân cũng vậy</w:t>
      </w:r>
    </w:p>
    <w:p w14:paraId="562809A8" w14:textId="77777777" w:rsidR="00E855DD" w:rsidRPr="00960DE6" w:rsidRDefault="00E855DD" w:rsidP="00E855DD">
      <w:pPr>
        <w:spacing w:after="0" w:line="288" w:lineRule="auto"/>
        <w:ind w:left="1440"/>
        <w:rPr>
          <w:rFonts w:ascii="Palatino Linotype" w:hAnsi="Palatino Linotype"/>
          <w:b/>
          <w:bCs/>
          <w:sz w:val="36"/>
          <w:szCs w:val="36"/>
          <w:rPrChange w:id="10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79" w:author="Giang Do" w:date="2025-06-09T06:57:00Z" w16du:dateUtc="2025-06-09T13:57:00Z">
            <w:rPr>
              <w:rFonts w:ascii="Palatino Linotype" w:hAnsi="Palatino Linotype"/>
              <w:b/>
              <w:bCs/>
              <w:sz w:val="36"/>
              <w:szCs w:val="36"/>
              <w:lang w:val="fr-CA"/>
            </w:rPr>
          </w:rPrChange>
        </w:rPr>
        <w:t>Chỗ nương của chư Phật.</w:t>
      </w:r>
    </w:p>
    <w:p w14:paraId="59075B4E" w14:textId="77777777" w:rsidR="00E855DD" w:rsidRPr="00960DE6" w:rsidRDefault="00E855DD" w:rsidP="00E855DD">
      <w:pPr>
        <w:spacing w:after="0" w:line="288" w:lineRule="auto"/>
        <w:rPr>
          <w:rFonts w:ascii="Palatino Linotype" w:hAnsi="Palatino Linotype"/>
          <w:b/>
          <w:bCs/>
          <w:sz w:val="36"/>
          <w:szCs w:val="36"/>
          <w:rPrChange w:id="10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81" w:author="Giang Do" w:date="2025-06-09T06:57:00Z" w16du:dateUtc="2025-06-09T13:57:00Z">
            <w:rPr>
              <w:rFonts w:ascii="Palatino Linotype" w:hAnsi="Palatino Linotype"/>
              <w:b/>
              <w:bCs/>
              <w:sz w:val="36"/>
              <w:szCs w:val="36"/>
              <w:lang w:val="fr-CA"/>
            </w:rPr>
          </w:rPrChange>
        </w:rPr>
        <w:t>Bấy giờ, Vô Ngại Thắng Tạng Vương Bồ-tát thừa thần lực của Phật, quán sát mười phương rồi nói kệ rằng:</w:t>
      </w:r>
    </w:p>
    <w:p w14:paraId="0A46A10C" w14:textId="77777777" w:rsidR="00E855DD" w:rsidRPr="00960DE6" w:rsidRDefault="00E855DD" w:rsidP="00E855DD">
      <w:pPr>
        <w:spacing w:after="0" w:line="288" w:lineRule="auto"/>
        <w:ind w:left="1440"/>
        <w:rPr>
          <w:rFonts w:ascii="Palatino Linotype" w:hAnsi="Palatino Linotype"/>
          <w:b/>
          <w:bCs/>
          <w:sz w:val="36"/>
          <w:szCs w:val="36"/>
          <w:rPrChange w:id="108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83" w:author="Giang Do" w:date="2025-06-09T06:57:00Z" w16du:dateUtc="2025-06-09T13:57:00Z">
            <w:rPr>
              <w:rFonts w:ascii="Palatino Linotype" w:hAnsi="Palatino Linotype"/>
              <w:b/>
              <w:bCs/>
              <w:sz w:val="36"/>
              <w:szCs w:val="36"/>
              <w:lang w:val="fr-CA"/>
            </w:rPr>
          </w:rPrChange>
        </w:rPr>
        <w:t>Ví như đại bửu sơn</w:t>
      </w:r>
    </w:p>
    <w:p w14:paraId="529CF771" w14:textId="77777777" w:rsidR="00E855DD" w:rsidRPr="00960DE6" w:rsidRDefault="00E855DD" w:rsidP="00E855DD">
      <w:pPr>
        <w:spacing w:after="0" w:line="288" w:lineRule="auto"/>
        <w:ind w:left="1440"/>
        <w:rPr>
          <w:rFonts w:ascii="Palatino Linotype" w:hAnsi="Palatino Linotype"/>
          <w:b/>
          <w:bCs/>
          <w:sz w:val="36"/>
          <w:szCs w:val="36"/>
          <w:rPrChange w:id="10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85" w:author="Giang Do" w:date="2025-06-09T06:57:00Z" w16du:dateUtc="2025-06-09T13:57:00Z">
            <w:rPr>
              <w:rFonts w:ascii="Palatino Linotype" w:hAnsi="Palatino Linotype"/>
              <w:b/>
              <w:bCs/>
              <w:sz w:val="36"/>
              <w:szCs w:val="36"/>
              <w:lang w:val="fr-CA"/>
            </w:rPr>
          </w:rPrChange>
        </w:rPr>
        <w:t>Lợi ích các hàm thức</w:t>
      </w:r>
    </w:p>
    <w:p w14:paraId="6ACD78B9" w14:textId="77777777" w:rsidR="00E855DD" w:rsidRPr="00960DE6" w:rsidRDefault="00E855DD" w:rsidP="00E855DD">
      <w:pPr>
        <w:spacing w:after="0" w:line="288" w:lineRule="auto"/>
        <w:ind w:left="1440"/>
        <w:rPr>
          <w:rFonts w:ascii="Palatino Linotype" w:hAnsi="Palatino Linotype"/>
          <w:b/>
          <w:bCs/>
          <w:sz w:val="36"/>
          <w:szCs w:val="36"/>
          <w:rPrChange w:id="10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87" w:author="Giang Do" w:date="2025-06-09T06:57:00Z" w16du:dateUtc="2025-06-09T13:57:00Z">
            <w:rPr>
              <w:rFonts w:ascii="Palatino Linotype" w:hAnsi="Palatino Linotype"/>
              <w:b/>
              <w:bCs/>
              <w:sz w:val="36"/>
              <w:szCs w:val="36"/>
              <w:lang w:val="fr-CA"/>
            </w:rPr>
          </w:rPrChange>
        </w:rPr>
        <w:lastRenderedPageBreak/>
        <w:t>Phật sơn cũng như vậy</w:t>
      </w:r>
    </w:p>
    <w:p w14:paraId="679D46C4" w14:textId="77777777" w:rsidR="00E855DD" w:rsidRPr="00960DE6" w:rsidRDefault="00E855DD" w:rsidP="00E855DD">
      <w:pPr>
        <w:spacing w:after="0" w:line="288" w:lineRule="auto"/>
        <w:ind w:left="1440"/>
        <w:rPr>
          <w:rFonts w:ascii="Palatino Linotype" w:hAnsi="Palatino Linotype"/>
          <w:b/>
          <w:bCs/>
          <w:sz w:val="36"/>
          <w:szCs w:val="36"/>
          <w:rPrChange w:id="108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89" w:author="Giang Do" w:date="2025-06-09T06:57:00Z" w16du:dateUtc="2025-06-09T13:57:00Z">
            <w:rPr>
              <w:rFonts w:ascii="Palatino Linotype" w:hAnsi="Palatino Linotype"/>
              <w:b/>
              <w:bCs/>
              <w:sz w:val="36"/>
              <w:szCs w:val="36"/>
              <w:lang w:val="fr-CA"/>
            </w:rPr>
          </w:rPrChange>
        </w:rPr>
        <w:t>Lợi ích khắp thế gian.</w:t>
      </w:r>
    </w:p>
    <w:p w14:paraId="17B0CD42" w14:textId="77777777" w:rsidR="00E855DD" w:rsidRPr="00960DE6" w:rsidRDefault="00E855DD" w:rsidP="00E855DD">
      <w:pPr>
        <w:spacing w:after="0" w:line="288" w:lineRule="auto"/>
        <w:ind w:left="1440"/>
        <w:rPr>
          <w:rFonts w:ascii="Palatino Linotype" w:hAnsi="Palatino Linotype"/>
          <w:b/>
          <w:bCs/>
          <w:sz w:val="36"/>
          <w:szCs w:val="36"/>
          <w:rPrChange w:id="109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91" w:author="Giang Do" w:date="2025-06-09T06:57:00Z" w16du:dateUtc="2025-06-09T13:57:00Z">
            <w:rPr>
              <w:rFonts w:ascii="Palatino Linotype" w:hAnsi="Palatino Linotype"/>
              <w:b/>
              <w:bCs/>
              <w:sz w:val="36"/>
              <w:szCs w:val="36"/>
              <w:lang w:val="fr-CA"/>
            </w:rPr>
          </w:rPrChange>
        </w:rPr>
        <w:t>Ví như đại hải thủy</w:t>
      </w:r>
    </w:p>
    <w:p w14:paraId="74BF20B5" w14:textId="77777777" w:rsidR="00E855DD" w:rsidRPr="00960DE6" w:rsidRDefault="00E855DD" w:rsidP="00E855DD">
      <w:pPr>
        <w:spacing w:after="0" w:line="288" w:lineRule="auto"/>
        <w:ind w:left="1440"/>
        <w:rPr>
          <w:rFonts w:ascii="Palatino Linotype" w:hAnsi="Palatino Linotype"/>
          <w:b/>
          <w:bCs/>
          <w:sz w:val="36"/>
          <w:szCs w:val="36"/>
          <w:rPrChange w:id="109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93" w:author="Giang Do" w:date="2025-06-09T06:57:00Z" w16du:dateUtc="2025-06-09T13:57:00Z">
            <w:rPr>
              <w:rFonts w:ascii="Palatino Linotype" w:hAnsi="Palatino Linotype"/>
              <w:b/>
              <w:bCs/>
              <w:sz w:val="36"/>
              <w:szCs w:val="36"/>
              <w:lang w:val="fr-CA"/>
            </w:rPr>
          </w:rPrChange>
        </w:rPr>
        <w:t>Ðứng sạch không nhơ bợn</w:t>
      </w:r>
    </w:p>
    <w:p w14:paraId="6356C7BF" w14:textId="77777777" w:rsidR="00E855DD" w:rsidRPr="00960DE6" w:rsidRDefault="00E855DD" w:rsidP="00E855DD">
      <w:pPr>
        <w:spacing w:after="0" w:line="288" w:lineRule="auto"/>
        <w:ind w:left="1440"/>
        <w:rPr>
          <w:rFonts w:ascii="Palatino Linotype" w:hAnsi="Palatino Linotype"/>
          <w:b/>
          <w:bCs/>
          <w:sz w:val="36"/>
          <w:szCs w:val="36"/>
          <w:rPrChange w:id="109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95" w:author="Giang Do" w:date="2025-06-09T06:57:00Z" w16du:dateUtc="2025-06-09T13:57:00Z">
            <w:rPr>
              <w:rFonts w:ascii="Palatino Linotype" w:hAnsi="Palatino Linotype"/>
              <w:b/>
              <w:bCs/>
              <w:sz w:val="36"/>
              <w:szCs w:val="36"/>
              <w:lang w:val="fr-CA"/>
            </w:rPr>
          </w:rPrChange>
        </w:rPr>
        <w:t>Thấy Phật cũng như vậy</w:t>
      </w:r>
    </w:p>
    <w:p w14:paraId="1339DE4E" w14:textId="77777777" w:rsidR="00E855DD" w:rsidRPr="00960DE6" w:rsidRDefault="00E855DD" w:rsidP="00E855DD">
      <w:pPr>
        <w:spacing w:after="0" w:line="288" w:lineRule="auto"/>
        <w:ind w:left="1440"/>
        <w:rPr>
          <w:rFonts w:ascii="Palatino Linotype" w:hAnsi="Palatino Linotype"/>
          <w:b/>
          <w:bCs/>
          <w:sz w:val="36"/>
          <w:szCs w:val="36"/>
          <w:rPrChange w:id="109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97" w:author="Giang Do" w:date="2025-06-09T06:57:00Z" w16du:dateUtc="2025-06-09T13:57:00Z">
            <w:rPr>
              <w:rFonts w:ascii="Palatino Linotype" w:hAnsi="Palatino Linotype"/>
              <w:b/>
              <w:bCs/>
              <w:sz w:val="36"/>
              <w:szCs w:val="36"/>
              <w:lang w:val="fr-CA"/>
            </w:rPr>
          </w:rPrChange>
        </w:rPr>
        <w:t>Trừ được những khát ái.</w:t>
      </w:r>
    </w:p>
    <w:p w14:paraId="2E1209BD" w14:textId="77777777" w:rsidR="00E855DD" w:rsidRPr="00960DE6" w:rsidRDefault="00E855DD" w:rsidP="00E855DD">
      <w:pPr>
        <w:spacing w:after="0" w:line="288" w:lineRule="auto"/>
        <w:ind w:left="1440"/>
        <w:rPr>
          <w:rFonts w:ascii="Palatino Linotype" w:hAnsi="Palatino Linotype"/>
          <w:b/>
          <w:bCs/>
          <w:sz w:val="36"/>
          <w:szCs w:val="36"/>
          <w:rPrChange w:id="109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099" w:author="Giang Do" w:date="2025-06-09T06:57:00Z" w16du:dateUtc="2025-06-09T13:57:00Z">
            <w:rPr>
              <w:rFonts w:ascii="Palatino Linotype" w:hAnsi="Palatino Linotype"/>
              <w:b/>
              <w:bCs/>
              <w:sz w:val="36"/>
              <w:szCs w:val="36"/>
              <w:lang w:val="fr-CA"/>
            </w:rPr>
          </w:rPrChange>
        </w:rPr>
        <w:t>Ví như Tu Di sơn</w:t>
      </w:r>
    </w:p>
    <w:p w14:paraId="050C625E" w14:textId="77777777" w:rsidR="00E855DD" w:rsidRPr="00960DE6" w:rsidRDefault="00E855DD" w:rsidP="00E855DD">
      <w:pPr>
        <w:spacing w:after="0" w:line="288" w:lineRule="auto"/>
        <w:ind w:left="1440"/>
        <w:rPr>
          <w:rFonts w:ascii="Palatino Linotype" w:hAnsi="Palatino Linotype"/>
          <w:b/>
          <w:bCs/>
          <w:sz w:val="36"/>
          <w:szCs w:val="36"/>
          <w:rPrChange w:id="110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01" w:author="Giang Do" w:date="2025-06-09T06:57:00Z" w16du:dateUtc="2025-06-09T13:57:00Z">
            <w:rPr>
              <w:rFonts w:ascii="Palatino Linotype" w:hAnsi="Palatino Linotype"/>
              <w:b/>
              <w:bCs/>
              <w:sz w:val="36"/>
              <w:szCs w:val="36"/>
              <w:lang w:val="fr-CA"/>
            </w:rPr>
          </w:rPrChange>
        </w:rPr>
        <w:t>Ở ngay giữa đại hải</w:t>
      </w:r>
    </w:p>
    <w:p w14:paraId="4726674C" w14:textId="77777777" w:rsidR="00E855DD" w:rsidRPr="00960DE6" w:rsidRDefault="00E855DD" w:rsidP="00E855DD">
      <w:pPr>
        <w:spacing w:after="0" w:line="288" w:lineRule="auto"/>
        <w:ind w:left="1440"/>
        <w:rPr>
          <w:rFonts w:ascii="Palatino Linotype" w:hAnsi="Palatino Linotype"/>
          <w:b/>
          <w:bCs/>
          <w:sz w:val="36"/>
          <w:szCs w:val="36"/>
          <w:rPrChange w:id="110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03" w:author="Giang Do" w:date="2025-06-09T06:57:00Z" w16du:dateUtc="2025-06-09T13:57:00Z">
            <w:rPr>
              <w:rFonts w:ascii="Palatino Linotype" w:hAnsi="Palatino Linotype"/>
              <w:b/>
              <w:bCs/>
              <w:sz w:val="36"/>
              <w:szCs w:val="36"/>
              <w:lang w:val="fr-CA"/>
            </w:rPr>
          </w:rPrChange>
        </w:rPr>
        <w:t>Thế Gian Ðăng cũng vậy</w:t>
      </w:r>
    </w:p>
    <w:p w14:paraId="27559C76" w14:textId="77777777" w:rsidR="00E855DD" w:rsidRPr="00960DE6" w:rsidRDefault="00E855DD" w:rsidP="00E855DD">
      <w:pPr>
        <w:spacing w:after="0" w:line="288" w:lineRule="auto"/>
        <w:ind w:left="1440"/>
        <w:rPr>
          <w:rFonts w:ascii="Palatino Linotype" w:hAnsi="Palatino Linotype"/>
          <w:b/>
          <w:bCs/>
          <w:sz w:val="36"/>
          <w:szCs w:val="36"/>
          <w:rPrChange w:id="110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05" w:author="Giang Do" w:date="2025-06-09T06:57:00Z" w16du:dateUtc="2025-06-09T13:57:00Z">
            <w:rPr>
              <w:rFonts w:ascii="Palatino Linotype" w:hAnsi="Palatino Linotype"/>
              <w:b/>
              <w:bCs/>
              <w:sz w:val="36"/>
              <w:szCs w:val="36"/>
              <w:lang w:val="fr-CA"/>
            </w:rPr>
          </w:rPrChange>
        </w:rPr>
        <w:t>Có từ nơi pháp hải.</w:t>
      </w:r>
    </w:p>
    <w:p w14:paraId="1A602A25" w14:textId="77777777" w:rsidR="00E855DD" w:rsidRPr="00960DE6" w:rsidRDefault="00E855DD" w:rsidP="00E855DD">
      <w:pPr>
        <w:spacing w:after="0" w:line="288" w:lineRule="auto"/>
        <w:ind w:left="1440"/>
        <w:rPr>
          <w:rFonts w:ascii="Palatino Linotype" w:hAnsi="Palatino Linotype"/>
          <w:b/>
          <w:bCs/>
          <w:sz w:val="36"/>
          <w:szCs w:val="36"/>
          <w:rPrChange w:id="110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07" w:author="Giang Do" w:date="2025-06-09T06:57:00Z" w16du:dateUtc="2025-06-09T13:57:00Z">
            <w:rPr>
              <w:rFonts w:ascii="Palatino Linotype" w:hAnsi="Palatino Linotype"/>
              <w:b/>
              <w:bCs/>
              <w:sz w:val="36"/>
              <w:szCs w:val="36"/>
              <w:lang w:val="fr-CA"/>
            </w:rPr>
          </w:rPrChange>
        </w:rPr>
        <w:t>Như biển đủ châu báu</w:t>
      </w:r>
    </w:p>
    <w:p w14:paraId="763D87A8" w14:textId="77777777" w:rsidR="00E855DD" w:rsidRPr="00960DE6" w:rsidRDefault="00E855DD" w:rsidP="00E855DD">
      <w:pPr>
        <w:spacing w:after="0" w:line="288" w:lineRule="auto"/>
        <w:ind w:left="1440"/>
        <w:rPr>
          <w:rFonts w:ascii="Palatino Linotype" w:hAnsi="Palatino Linotype"/>
          <w:b/>
          <w:bCs/>
          <w:sz w:val="36"/>
          <w:szCs w:val="36"/>
          <w:rPrChange w:id="110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09" w:author="Giang Do" w:date="2025-06-09T06:57:00Z" w16du:dateUtc="2025-06-09T13:57:00Z">
            <w:rPr>
              <w:rFonts w:ascii="Palatino Linotype" w:hAnsi="Palatino Linotype"/>
              <w:b/>
              <w:bCs/>
              <w:sz w:val="36"/>
              <w:szCs w:val="36"/>
              <w:lang w:val="fr-CA"/>
            </w:rPr>
          </w:rPrChange>
        </w:rPr>
        <w:t>Người cầu đều đầy đủ</w:t>
      </w:r>
    </w:p>
    <w:p w14:paraId="318A3D68" w14:textId="77777777" w:rsidR="00E855DD" w:rsidRPr="00960DE6" w:rsidRDefault="00E855DD" w:rsidP="00E855DD">
      <w:pPr>
        <w:spacing w:after="0" w:line="288" w:lineRule="auto"/>
        <w:ind w:left="1440"/>
        <w:rPr>
          <w:rFonts w:ascii="Palatino Linotype" w:hAnsi="Palatino Linotype"/>
          <w:b/>
          <w:bCs/>
          <w:sz w:val="36"/>
          <w:szCs w:val="36"/>
          <w:rPrChange w:id="111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11" w:author="Giang Do" w:date="2025-06-09T06:57:00Z" w16du:dateUtc="2025-06-09T13:57:00Z">
            <w:rPr>
              <w:rFonts w:ascii="Palatino Linotype" w:hAnsi="Palatino Linotype"/>
              <w:b/>
              <w:bCs/>
              <w:sz w:val="36"/>
              <w:szCs w:val="36"/>
              <w:lang w:val="fr-CA"/>
            </w:rPr>
          </w:rPrChange>
        </w:rPr>
        <w:t>Vô sư trí cũng vậy</w:t>
      </w:r>
    </w:p>
    <w:p w14:paraId="1F627E8C" w14:textId="77777777" w:rsidR="00E855DD" w:rsidRPr="00960DE6" w:rsidRDefault="00E855DD" w:rsidP="00E855DD">
      <w:pPr>
        <w:spacing w:after="0" w:line="288" w:lineRule="auto"/>
        <w:ind w:left="1440"/>
        <w:rPr>
          <w:rFonts w:ascii="Palatino Linotype" w:hAnsi="Palatino Linotype"/>
          <w:b/>
          <w:bCs/>
          <w:sz w:val="36"/>
          <w:szCs w:val="36"/>
          <w:rPrChange w:id="111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13" w:author="Giang Do" w:date="2025-06-09T06:57:00Z" w16du:dateUtc="2025-06-09T13:57:00Z">
            <w:rPr>
              <w:rFonts w:ascii="Palatino Linotype" w:hAnsi="Palatino Linotype"/>
              <w:b/>
              <w:bCs/>
              <w:sz w:val="36"/>
              <w:szCs w:val="36"/>
              <w:lang w:val="fr-CA"/>
            </w:rPr>
          </w:rPrChange>
        </w:rPr>
        <w:lastRenderedPageBreak/>
        <w:t>Người thấy đều khai ngộ.</w:t>
      </w:r>
    </w:p>
    <w:p w14:paraId="209D8A71" w14:textId="77777777" w:rsidR="00E855DD" w:rsidRPr="00960DE6" w:rsidRDefault="00E855DD" w:rsidP="00E855DD">
      <w:pPr>
        <w:spacing w:after="0" w:line="288" w:lineRule="auto"/>
        <w:ind w:left="1440"/>
        <w:rPr>
          <w:rFonts w:ascii="Palatino Linotype" w:hAnsi="Palatino Linotype"/>
          <w:b/>
          <w:bCs/>
          <w:sz w:val="36"/>
          <w:szCs w:val="36"/>
          <w:rPrChange w:id="111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15" w:author="Giang Do" w:date="2025-06-09T06:57:00Z" w16du:dateUtc="2025-06-09T13:57:00Z">
            <w:rPr>
              <w:rFonts w:ascii="Palatino Linotype" w:hAnsi="Palatino Linotype"/>
              <w:b/>
              <w:bCs/>
              <w:sz w:val="36"/>
              <w:szCs w:val="36"/>
              <w:lang w:val="fr-CA"/>
            </w:rPr>
          </w:rPrChange>
        </w:rPr>
        <w:t>Như Lai trí thậm thâm</w:t>
      </w:r>
    </w:p>
    <w:p w14:paraId="56D4D2C3" w14:textId="77777777" w:rsidR="00E855DD" w:rsidRPr="00960DE6" w:rsidRDefault="00E855DD" w:rsidP="00E855DD">
      <w:pPr>
        <w:spacing w:after="0" w:line="288" w:lineRule="auto"/>
        <w:ind w:left="1440"/>
        <w:rPr>
          <w:rFonts w:ascii="Palatino Linotype" w:hAnsi="Palatino Linotype"/>
          <w:b/>
          <w:bCs/>
          <w:sz w:val="36"/>
          <w:szCs w:val="36"/>
          <w:rPrChange w:id="111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17" w:author="Giang Do" w:date="2025-06-09T06:57:00Z" w16du:dateUtc="2025-06-09T13:57:00Z">
            <w:rPr>
              <w:rFonts w:ascii="Palatino Linotype" w:hAnsi="Palatino Linotype"/>
              <w:b/>
              <w:bCs/>
              <w:sz w:val="36"/>
              <w:szCs w:val="36"/>
              <w:lang w:val="fr-CA"/>
            </w:rPr>
          </w:rPrChange>
        </w:rPr>
        <w:t>Vô lượng cũng vô số</w:t>
      </w:r>
    </w:p>
    <w:p w14:paraId="3DA66825" w14:textId="77777777" w:rsidR="00E855DD" w:rsidRPr="00960DE6" w:rsidRDefault="00E855DD" w:rsidP="00E855DD">
      <w:pPr>
        <w:spacing w:after="0" w:line="288" w:lineRule="auto"/>
        <w:ind w:left="1440"/>
        <w:rPr>
          <w:rFonts w:ascii="Palatino Linotype" w:hAnsi="Palatino Linotype"/>
          <w:b/>
          <w:bCs/>
          <w:sz w:val="36"/>
          <w:szCs w:val="36"/>
          <w:rPrChange w:id="111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19" w:author="Giang Do" w:date="2025-06-09T06:57:00Z" w16du:dateUtc="2025-06-09T13:57:00Z">
            <w:rPr>
              <w:rFonts w:ascii="Palatino Linotype" w:hAnsi="Palatino Linotype"/>
              <w:b/>
              <w:bCs/>
              <w:sz w:val="36"/>
              <w:szCs w:val="36"/>
              <w:lang w:val="fr-CA"/>
            </w:rPr>
          </w:rPrChange>
        </w:rPr>
        <w:t>Thế nên thần thông lực</w:t>
      </w:r>
    </w:p>
    <w:p w14:paraId="33F61D19" w14:textId="77777777" w:rsidR="00E855DD" w:rsidRPr="00960DE6" w:rsidRDefault="00E855DD" w:rsidP="00E855DD">
      <w:pPr>
        <w:spacing w:after="0" w:line="288" w:lineRule="auto"/>
        <w:ind w:left="1440"/>
        <w:rPr>
          <w:rFonts w:ascii="Palatino Linotype" w:hAnsi="Palatino Linotype"/>
          <w:b/>
          <w:bCs/>
          <w:sz w:val="36"/>
          <w:szCs w:val="36"/>
          <w:rPrChange w:id="112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21" w:author="Giang Do" w:date="2025-06-09T06:57:00Z" w16du:dateUtc="2025-06-09T13:57:00Z">
            <w:rPr>
              <w:rFonts w:ascii="Palatino Linotype" w:hAnsi="Palatino Linotype"/>
              <w:b/>
              <w:bCs/>
              <w:sz w:val="36"/>
              <w:szCs w:val="36"/>
              <w:lang w:val="fr-CA"/>
            </w:rPr>
          </w:rPrChange>
        </w:rPr>
        <w:t>Thị hiện khó nghĩ bàn.</w:t>
      </w:r>
    </w:p>
    <w:p w14:paraId="03C710C4" w14:textId="77777777" w:rsidR="00E855DD" w:rsidRPr="00960DE6" w:rsidRDefault="00E855DD" w:rsidP="00E855DD">
      <w:pPr>
        <w:spacing w:after="0" w:line="288" w:lineRule="auto"/>
        <w:ind w:left="1440"/>
        <w:rPr>
          <w:rFonts w:ascii="Palatino Linotype" w:hAnsi="Palatino Linotype"/>
          <w:b/>
          <w:bCs/>
          <w:sz w:val="36"/>
          <w:szCs w:val="36"/>
          <w:rPrChange w:id="112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23" w:author="Giang Do" w:date="2025-06-09T06:57:00Z" w16du:dateUtc="2025-06-09T13:57:00Z">
            <w:rPr>
              <w:rFonts w:ascii="Palatino Linotype" w:hAnsi="Palatino Linotype"/>
              <w:b/>
              <w:bCs/>
              <w:sz w:val="36"/>
              <w:szCs w:val="36"/>
              <w:lang w:val="fr-CA"/>
            </w:rPr>
          </w:rPrChange>
        </w:rPr>
        <w:t>Ví như nhà huyễn giỏi</w:t>
      </w:r>
    </w:p>
    <w:p w14:paraId="06DAEA07" w14:textId="77777777" w:rsidR="00E855DD" w:rsidRPr="00960DE6" w:rsidRDefault="00E855DD" w:rsidP="00E855DD">
      <w:pPr>
        <w:spacing w:after="0" w:line="288" w:lineRule="auto"/>
        <w:ind w:left="1440"/>
        <w:rPr>
          <w:rFonts w:ascii="Palatino Linotype" w:hAnsi="Palatino Linotype"/>
          <w:b/>
          <w:bCs/>
          <w:sz w:val="36"/>
          <w:szCs w:val="36"/>
          <w:rPrChange w:id="112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25" w:author="Giang Do" w:date="2025-06-09T06:57:00Z" w16du:dateUtc="2025-06-09T13:57:00Z">
            <w:rPr>
              <w:rFonts w:ascii="Palatino Linotype" w:hAnsi="Palatino Linotype"/>
              <w:b/>
              <w:bCs/>
              <w:sz w:val="36"/>
              <w:szCs w:val="36"/>
              <w:lang w:val="fr-CA"/>
            </w:rPr>
          </w:rPrChange>
        </w:rPr>
        <w:t>Thị hiện những sự vật</w:t>
      </w:r>
    </w:p>
    <w:p w14:paraId="1750B236" w14:textId="77777777" w:rsidR="00E855DD" w:rsidRPr="00960DE6" w:rsidRDefault="00E855DD" w:rsidP="00E855DD">
      <w:pPr>
        <w:spacing w:after="0" w:line="288" w:lineRule="auto"/>
        <w:ind w:left="1440"/>
        <w:rPr>
          <w:rFonts w:ascii="Palatino Linotype" w:hAnsi="Palatino Linotype"/>
          <w:b/>
          <w:bCs/>
          <w:sz w:val="36"/>
          <w:szCs w:val="36"/>
          <w:rPrChange w:id="112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27" w:author="Giang Do" w:date="2025-06-09T06:57:00Z" w16du:dateUtc="2025-06-09T13:57:00Z">
            <w:rPr>
              <w:rFonts w:ascii="Palatino Linotype" w:hAnsi="Palatino Linotype"/>
              <w:b/>
              <w:bCs/>
              <w:sz w:val="36"/>
              <w:szCs w:val="36"/>
              <w:lang w:val="fr-CA"/>
            </w:rPr>
          </w:rPrChange>
        </w:rPr>
        <w:t>Phật trí cũng như vậy</w:t>
      </w:r>
    </w:p>
    <w:p w14:paraId="0DD186C8" w14:textId="77777777" w:rsidR="00E855DD" w:rsidRPr="00960DE6" w:rsidRDefault="00E855DD" w:rsidP="00E855DD">
      <w:pPr>
        <w:spacing w:after="0" w:line="288" w:lineRule="auto"/>
        <w:ind w:left="1440"/>
        <w:rPr>
          <w:rFonts w:ascii="Palatino Linotype" w:hAnsi="Palatino Linotype"/>
          <w:b/>
          <w:bCs/>
          <w:sz w:val="36"/>
          <w:szCs w:val="36"/>
          <w:rPrChange w:id="112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29" w:author="Giang Do" w:date="2025-06-09T06:57:00Z" w16du:dateUtc="2025-06-09T13:57:00Z">
            <w:rPr>
              <w:rFonts w:ascii="Palatino Linotype" w:hAnsi="Palatino Linotype"/>
              <w:b/>
              <w:bCs/>
              <w:sz w:val="36"/>
              <w:szCs w:val="36"/>
              <w:lang w:val="fr-CA"/>
            </w:rPr>
          </w:rPrChange>
        </w:rPr>
        <w:t>Hiện những tự tại lực.</w:t>
      </w:r>
    </w:p>
    <w:p w14:paraId="3A2C4CDF" w14:textId="77777777" w:rsidR="00E855DD" w:rsidRPr="00960DE6" w:rsidRDefault="00E855DD" w:rsidP="00E855DD">
      <w:pPr>
        <w:spacing w:after="0" w:line="288" w:lineRule="auto"/>
        <w:ind w:left="1440"/>
        <w:rPr>
          <w:rFonts w:ascii="Palatino Linotype" w:hAnsi="Palatino Linotype"/>
          <w:b/>
          <w:bCs/>
          <w:sz w:val="36"/>
          <w:szCs w:val="36"/>
          <w:rPrChange w:id="113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31" w:author="Giang Do" w:date="2025-06-09T06:57:00Z" w16du:dateUtc="2025-06-09T13:57:00Z">
            <w:rPr>
              <w:rFonts w:ascii="Palatino Linotype" w:hAnsi="Palatino Linotype"/>
              <w:b/>
              <w:bCs/>
              <w:sz w:val="36"/>
              <w:szCs w:val="36"/>
              <w:lang w:val="fr-CA"/>
            </w:rPr>
          </w:rPrChange>
        </w:rPr>
        <w:t>Ví như như ý bửu</w:t>
      </w:r>
    </w:p>
    <w:p w14:paraId="508DD2EA" w14:textId="77777777" w:rsidR="00E855DD" w:rsidRPr="00960DE6" w:rsidRDefault="00E855DD" w:rsidP="00E855DD">
      <w:pPr>
        <w:spacing w:after="0" w:line="288" w:lineRule="auto"/>
        <w:ind w:left="1440"/>
        <w:rPr>
          <w:rFonts w:ascii="Palatino Linotype" w:hAnsi="Palatino Linotype"/>
          <w:b/>
          <w:bCs/>
          <w:sz w:val="36"/>
          <w:szCs w:val="36"/>
          <w:rPrChange w:id="113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33" w:author="Giang Do" w:date="2025-06-09T06:57:00Z" w16du:dateUtc="2025-06-09T13:57:00Z">
            <w:rPr>
              <w:rFonts w:ascii="Palatino Linotype" w:hAnsi="Palatino Linotype"/>
              <w:b/>
              <w:bCs/>
              <w:sz w:val="36"/>
              <w:szCs w:val="36"/>
              <w:lang w:val="fr-CA"/>
            </w:rPr>
          </w:rPrChange>
        </w:rPr>
        <w:t>Hay thỏa mãn ý muốn</w:t>
      </w:r>
    </w:p>
    <w:p w14:paraId="6BE134EB" w14:textId="77777777" w:rsidR="00E855DD" w:rsidRPr="00960DE6" w:rsidRDefault="00E855DD" w:rsidP="00E855DD">
      <w:pPr>
        <w:spacing w:after="0" w:line="288" w:lineRule="auto"/>
        <w:ind w:left="1440"/>
        <w:rPr>
          <w:rFonts w:ascii="Palatino Linotype" w:hAnsi="Palatino Linotype"/>
          <w:b/>
          <w:bCs/>
          <w:sz w:val="36"/>
          <w:szCs w:val="36"/>
          <w:rPrChange w:id="113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35" w:author="Giang Do" w:date="2025-06-09T06:57:00Z" w16du:dateUtc="2025-06-09T13:57:00Z">
            <w:rPr>
              <w:rFonts w:ascii="Palatino Linotype" w:hAnsi="Palatino Linotype"/>
              <w:b/>
              <w:bCs/>
              <w:sz w:val="36"/>
              <w:szCs w:val="36"/>
              <w:lang w:val="fr-CA"/>
            </w:rPr>
          </w:rPrChange>
        </w:rPr>
        <w:t>Ðấng Tối Thắng cũng vậy</w:t>
      </w:r>
    </w:p>
    <w:p w14:paraId="39B81A60" w14:textId="77777777" w:rsidR="00E855DD" w:rsidRPr="00960DE6" w:rsidRDefault="00E855DD" w:rsidP="00E855DD">
      <w:pPr>
        <w:spacing w:after="0" w:line="288" w:lineRule="auto"/>
        <w:ind w:left="1440"/>
        <w:rPr>
          <w:rFonts w:ascii="Palatino Linotype" w:hAnsi="Palatino Linotype"/>
          <w:b/>
          <w:bCs/>
          <w:sz w:val="36"/>
          <w:szCs w:val="36"/>
          <w:rPrChange w:id="113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37" w:author="Giang Do" w:date="2025-06-09T06:57:00Z" w16du:dateUtc="2025-06-09T13:57:00Z">
            <w:rPr>
              <w:rFonts w:ascii="Palatino Linotype" w:hAnsi="Palatino Linotype"/>
              <w:b/>
              <w:bCs/>
              <w:sz w:val="36"/>
              <w:szCs w:val="36"/>
              <w:lang w:val="fr-CA"/>
            </w:rPr>
          </w:rPrChange>
        </w:rPr>
        <w:t>Làm mãn nguyện thanh tịnh.</w:t>
      </w:r>
    </w:p>
    <w:p w14:paraId="66D8AA37" w14:textId="77777777" w:rsidR="00E855DD" w:rsidRPr="00960DE6" w:rsidRDefault="00E855DD" w:rsidP="00E855DD">
      <w:pPr>
        <w:spacing w:after="0" w:line="288" w:lineRule="auto"/>
        <w:ind w:left="1440"/>
        <w:rPr>
          <w:rFonts w:ascii="Palatino Linotype" w:hAnsi="Palatino Linotype"/>
          <w:b/>
          <w:bCs/>
          <w:sz w:val="36"/>
          <w:szCs w:val="36"/>
          <w:rPrChange w:id="113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39" w:author="Giang Do" w:date="2025-06-09T06:57:00Z" w16du:dateUtc="2025-06-09T13:57:00Z">
            <w:rPr>
              <w:rFonts w:ascii="Palatino Linotype" w:hAnsi="Palatino Linotype"/>
              <w:b/>
              <w:bCs/>
              <w:sz w:val="36"/>
              <w:szCs w:val="36"/>
              <w:lang w:val="fr-CA"/>
            </w:rPr>
          </w:rPrChange>
        </w:rPr>
        <w:lastRenderedPageBreak/>
        <w:t>Ví như minh tịnh bửu</w:t>
      </w:r>
    </w:p>
    <w:p w14:paraId="2106FBEA" w14:textId="77777777" w:rsidR="00E855DD" w:rsidRPr="00960DE6" w:rsidRDefault="00E855DD" w:rsidP="00E855DD">
      <w:pPr>
        <w:spacing w:after="0" w:line="288" w:lineRule="auto"/>
        <w:ind w:left="1440"/>
        <w:rPr>
          <w:rFonts w:ascii="Palatino Linotype" w:hAnsi="Palatino Linotype"/>
          <w:b/>
          <w:bCs/>
          <w:sz w:val="36"/>
          <w:szCs w:val="36"/>
          <w:rPrChange w:id="114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41" w:author="Giang Do" w:date="2025-06-09T06:57:00Z" w16du:dateUtc="2025-06-09T13:57:00Z">
            <w:rPr>
              <w:rFonts w:ascii="Palatino Linotype" w:hAnsi="Palatino Linotype"/>
              <w:b/>
              <w:bCs/>
              <w:sz w:val="36"/>
              <w:szCs w:val="36"/>
              <w:lang w:val="fr-CA"/>
            </w:rPr>
          </w:rPrChange>
        </w:rPr>
        <w:t>Chiếu khắp tất cả vật</w:t>
      </w:r>
    </w:p>
    <w:p w14:paraId="23FB041F" w14:textId="77777777" w:rsidR="00E855DD" w:rsidRPr="00960DE6" w:rsidRDefault="00E855DD" w:rsidP="00E855DD">
      <w:pPr>
        <w:spacing w:after="0" w:line="288" w:lineRule="auto"/>
        <w:ind w:left="1440"/>
        <w:rPr>
          <w:rFonts w:ascii="Palatino Linotype" w:hAnsi="Palatino Linotype"/>
          <w:b/>
          <w:bCs/>
          <w:sz w:val="36"/>
          <w:szCs w:val="36"/>
          <w:rPrChange w:id="114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43" w:author="Giang Do" w:date="2025-06-09T06:57:00Z" w16du:dateUtc="2025-06-09T13:57:00Z">
            <w:rPr>
              <w:rFonts w:ascii="Palatino Linotype" w:hAnsi="Palatino Linotype"/>
              <w:b/>
              <w:bCs/>
              <w:sz w:val="36"/>
              <w:szCs w:val="36"/>
              <w:lang w:val="fr-CA"/>
            </w:rPr>
          </w:rPrChange>
        </w:rPr>
        <w:t>Phật trí cũng như vậy</w:t>
      </w:r>
    </w:p>
    <w:p w14:paraId="6FD9D101" w14:textId="77777777" w:rsidR="00E855DD" w:rsidRPr="00960DE6" w:rsidRDefault="00E855DD" w:rsidP="00E855DD">
      <w:pPr>
        <w:spacing w:after="0" w:line="288" w:lineRule="auto"/>
        <w:ind w:left="1440"/>
        <w:rPr>
          <w:rFonts w:ascii="Palatino Linotype" w:hAnsi="Palatino Linotype"/>
          <w:b/>
          <w:bCs/>
          <w:sz w:val="36"/>
          <w:szCs w:val="36"/>
          <w:rPrChange w:id="114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45" w:author="Giang Do" w:date="2025-06-09T06:57:00Z" w16du:dateUtc="2025-06-09T13:57:00Z">
            <w:rPr>
              <w:rFonts w:ascii="Palatino Linotype" w:hAnsi="Palatino Linotype"/>
              <w:b/>
              <w:bCs/>
              <w:sz w:val="36"/>
              <w:szCs w:val="36"/>
              <w:lang w:val="fr-CA"/>
            </w:rPr>
          </w:rPrChange>
        </w:rPr>
        <w:t>Chiếu khắp tâm quần sanh.</w:t>
      </w:r>
    </w:p>
    <w:p w14:paraId="123418F7" w14:textId="77777777" w:rsidR="00E855DD" w:rsidRPr="00960DE6" w:rsidRDefault="00E855DD" w:rsidP="00E855DD">
      <w:pPr>
        <w:spacing w:after="0" w:line="288" w:lineRule="auto"/>
        <w:ind w:left="1440"/>
        <w:rPr>
          <w:rFonts w:ascii="Palatino Linotype" w:hAnsi="Palatino Linotype"/>
          <w:b/>
          <w:bCs/>
          <w:sz w:val="36"/>
          <w:szCs w:val="36"/>
          <w:rPrChange w:id="114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47" w:author="Giang Do" w:date="2025-06-09T06:57:00Z" w16du:dateUtc="2025-06-09T13:57:00Z">
            <w:rPr>
              <w:rFonts w:ascii="Palatino Linotype" w:hAnsi="Palatino Linotype"/>
              <w:b/>
              <w:bCs/>
              <w:sz w:val="36"/>
              <w:szCs w:val="36"/>
              <w:lang w:val="fr-CA"/>
            </w:rPr>
          </w:rPrChange>
        </w:rPr>
        <w:t>Ví như bát diện bửu</w:t>
      </w:r>
    </w:p>
    <w:p w14:paraId="73AE6A1C" w14:textId="77777777" w:rsidR="00E855DD" w:rsidRPr="00960DE6" w:rsidRDefault="00E855DD" w:rsidP="00E855DD">
      <w:pPr>
        <w:spacing w:after="0" w:line="288" w:lineRule="auto"/>
        <w:ind w:left="1440"/>
        <w:rPr>
          <w:rFonts w:ascii="Palatino Linotype" w:hAnsi="Palatino Linotype"/>
          <w:b/>
          <w:bCs/>
          <w:sz w:val="36"/>
          <w:szCs w:val="36"/>
          <w:rPrChange w:id="114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49" w:author="Giang Do" w:date="2025-06-09T06:57:00Z" w16du:dateUtc="2025-06-09T13:57:00Z">
            <w:rPr>
              <w:rFonts w:ascii="Palatino Linotype" w:hAnsi="Palatino Linotype"/>
              <w:b/>
              <w:bCs/>
              <w:sz w:val="36"/>
              <w:szCs w:val="36"/>
              <w:lang w:val="fr-CA"/>
            </w:rPr>
          </w:rPrChange>
        </w:rPr>
        <w:t>Soi khắp cả các phương</w:t>
      </w:r>
    </w:p>
    <w:p w14:paraId="05299EB9" w14:textId="77777777" w:rsidR="00E855DD" w:rsidRPr="00960DE6" w:rsidRDefault="00E855DD" w:rsidP="00E855DD">
      <w:pPr>
        <w:spacing w:after="0" w:line="288" w:lineRule="auto"/>
        <w:ind w:left="1440"/>
        <w:rPr>
          <w:rFonts w:ascii="Palatino Linotype" w:hAnsi="Palatino Linotype"/>
          <w:b/>
          <w:bCs/>
          <w:sz w:val="36"/>
          <w:szCs w:val="36"/>
          <w:rPrChange w:id="115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51" w:author="Giang Do" w:date="2025-06-09T06:57:00Z" w16du:dateUtc="2025-06-09T13:57:00Z">
            <w:rPr>
              <w:rFonts w:ascii="Palatino Linotype" w:hAnsi="Palatino Linotype"/>
              <w:b/>
              <w:bCs/>
              <w:sz w:val="36"/>
              <w:szCs w:val="36"/>
              <w:lang w:val="fr-CA"/>
            </w:rPr>
          </w:rPrChange>
        </w:rPr>
        <w:t>Vô Ngại Ðăng cũng vậy</w:t>
      </w:r>
    </w:p>
    <w:p w14:paraId="28BADE13" w14:textId="77777777" w:rsidR="00E855DD" w:rsidRPr="00960DE6" w:rsidRDefault="00E855DD" w:rsidP="00E855DD">
      <w:pPr>
        <w:spacing w:after="0" w:line="288" w:lineRule="auto"/>
        <w:ind w:left="1440"/>
        <w:rPr>
          <w:rFonts w:ascii="Palatino Linotype" w:hAnsi="Palatino Linotype"/>
          <w:b/>
          <w:bCs/>
          <w:sz w:val="36"/>
          <w:szCs w:val="36"/>
          <w:rPrChange w:id="115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53" w:author="Giang Do" w:date="2025-06-09T06:57:00Z" w16du:dateUtc="2025-06-09T13:57:00Z">
            <w:rPr>
              <w:rFonts w:ascii="Palatino Linotype" w:hAnsi="Palatino Linotype"/>
              <w:b/>
              <w:bCs/>
              <w:sz w:val="36"/>
              <w:szCs w:val="36"/>
              <w:lang w:val="fr-CA"/>
            </w:rPr>
          </w:rPrChange>
        </w:rPr>
        <w:t>Chiếu khắp cả pháp giới.</w:t>
      </w:r>
    </w:p>
    <w:p w14:paraId="23E64197" w14:textId="77777777" w:rsidR="00E855DD" w:rsidRPr="00960DE6" w:rsidRDefault="00E855DD" w:rsidP="00E855DD">
      <w:pPr>
        <w:spacing w:after="0" w:line="288" w:lineRule="auto"/>
        <w:ind w:left="1440"/>
        <w:rPr>
          <w:rFonts w:ascii="Palatino Linotype" w:hAnsi="Palatino Linotype"/>
          <w:b/>
          <w:bCs/>
          <w:sz w:val="36"/>
          <w:szCs w:val="36"/>
          <w:rPrChange w:id="115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55" w:author="Giang Do" w:date="2025-06-09T06:57:00Z" w16du:dateUtc="2025-06-09T13:57:00Z">
            <w:rPr>
              <w:rFonts w:ascii="Palatino Linotype" w:hAnsi="Palatino Linotype"/>
              <w:b/>
              <w:bCs/>
              <w:sz w:val="36"/>
              <w:szCs w:val="36"/>
              <w:lang w:val="fr-CA"/>
            </w:rPr>
          </w:rPrChange>
        </w:rPr>
        <w:t>Ví như thủy thanh châu</w:t>
      </w:r>
    </w:p>
    <w:p w14:paraId="536F0AA8" w14:textId="77777777" w:rsidR="00E855DD" w:rsidRPr="00960DE6" w:rsidRDefault="00E855DD" w:rsidP="00E855DD">
      <w:pPr>
        <w:spacing w:after="0" w:line="288" w:lineRule="auto"/>
        <w:ind w:left="1440"/>
        <w:rPr>
          <w:rFonts w:ascii="Palatino Linotype" w:hAnsi="Palatino Linotype"/>
          <w:b/>
          <w:bCs/>
          <w:sz w:val="36"/>
          <w:szCs w:val="36"/>
          <w:rPrChange w:id="115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57" w:author="Giang Do" w:date="2025-06-09T06:57:00Z" w16du:dateUtc="2025-06-09T13:57:00Z">
            <w:rPr>
              <w:rFonts w:ascii="Palatino Linotype" w:hAnsi="Palatino Linotype"/>
              <w:b/>
              <w:bCs/>
              <w:sz w:val="36"/>
              <w:szCs w:val="36"/>
              <w:lang w:val="fr-CA"/>
            </w:rPr>
          </w:rPrChange>
        </w:rPr>
        <w:t>Hay làm trong nước đục</w:t>
      </w:r>
    </w:p>
    <w:p w14:paraId="65F8AFD6" w14:textId="77777777" w:rsidR="00E855DD" w:rsidRPr="00960DE6" w:rsidRDefault="00E855DD" w:rsidP="00E855DD">
      <w:pPr>
        <w:spacing w:after="0" w:line="288" w:lineRule="auto"/>
        <w:ind w:left="1440"/>
        <w:rPr>
          <w:rFonts w:ascii="Palatino Linotype" w:hAnsi="Palatino Linotype"/>
          <w:b/>
          <w:bCs/>
          <w:sz w:val="36"/>
          <w:szCs w:val="36"/>
          <w:rPrChange w:id="115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59" w:author="Giang Do" w:date="2025-06-09T06:57:00Z" w16du:dateUtc="2025-06-09T13:57:00Z">
            <w:rPr>
              <w:rFonts w:ascii="Palatino Linotype" w:hAnsi="Palatino Linotype"/>
              <w:b/>
              <w:bCs/>
              <w:sz w:val="36"/>
              <w:szCs w:val="36"/>
              <w:lang w:val="fr-CA"/>
            </w:rPr>
          </w:rPrChange>
        </w:rPr>
        <w:t>Thấy Phật cũng như vậy</w:t>
      </w:r>
    </w:p>
    <w:p w14:paraId="107E98A9" w14:textId="77777777" w:rsidR="00E855DD" w:rsidRPr="00960DE6" w:rsidRDefault="00E855DD" w:rsidP="00E855DD">
      <w:pPr>
        <w:spacing w:after="0" w:line="288" w:lineRule="auto"/>
        <w:ind w:left="1440"/>
        <w:rPr>
          <w:rFonts w:ascii="Palatino Linotype" w:hAnsi="Palatino Linotype"/>
          <w:b/>
          <w:bCs/>
          <w:sz w:val="36"/>
          <w:szCs w:val="36"/>
          <w:rPrChange w:id="116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61" w:author="Giang Do" w:date="2025-06-09T06:57:00Z" w16du:dateUtc="2025-06-09T13:57:00Z">
            <w:rPr>
              <w:rFonts w:ascii="Palatino Linotype" w:hAnsi="Palatino Linotype"/>
              <w:b/>
              <w:bCs/>
              <w:sz w:val="36"/>
              <w:szCs w:val="36"/>
              <w:lang w:val="fr-CA"/>
            </w:rPr>
          </w:rPrChange>
        </w:rPr>
        <w:t>Sáu căn đều thanh tịnh.</w:t>
      </w:r>
    </w:p>
    <w:p w14:paraId="63B33ECB" w14:textId="77777777" w:rsidR="00E855DD" w:rsidRPr="00960DE6" w:rsidRDefault="00E855DD" w:rsidP="00E855DD">
      <w:pPr>
        <w:spacing w:after="0" w:line="288" w:lineRule="auto"/>
        <w:rPr>
          <w:rFonts w:ascii="Palatino Linotype" w:hAnsi="Palatino Linotype"/>
          <w:b/>
          <w:bCs/>
          <w:sz w:val="36"/>
          <w:szCs w:val="36"/>
          <w:rPrChange w:id="116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63" w:author="Giang Do" w:date="2025-06-09T06:57:00Z" w16du:dateUtc="2025-06-09T13:57:00Z">
            <w:rPr>
              <w:rFonts w:ascii="Palatino Linotype" w:hAnsi="Palatino Linotype"/>
              <w:b/>
              <w:bCs/>
              <w:sz w:val="36"/>
              <w:szCs w:val="36"/>
              <w:lang w:val="fr-CA"/>
            </w:rPr>
          </w:rPrChange>
        </w:rPr>
        <w:lastRenderedPageBreak/>
        <w:t>Bấy giờ, Hóa Hiện Pháp Giới Nguyện Nguyệt Vương Bồ-tát thừa Phật thần lực quán sát mười phương rồi nói kệ rằng:</w:t>
      </w:r>
    </w:p>
    <w:p w14:paraId="6E7CE2CF" w14:textId="77777777" w:rsidR="00E855DD" w:rsidRPr="00960DE6" w:rsidRDefault="00E855DD" w:rsidP="00E855DD">
      <w:pPr>
        <w:spacing w:after="0" w:line="288" w:lineRule="auto"/>
        <w:ind w:left="1440"/>
        <w:rPr>
          <w:rFonts w:ascii="Palatino Linotype" w:hAnsi="Palatino Linotype"/>
          <w:b/>
          <w:bCs/>
          <w:sz w:val="36"/>
          <w:szCs w:val="36"/>
          <w:rPrChange w:id="116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65" w:author="Giang Do" w:date="2025-06-09T06:57:00Z" w16du:dateUtc="2025-06-09T13:57:00Z">
            <w:rPr>
              <w:rFonts w:ascii="Palatino Linotype" w:hAnsi="Palatino Linotype"/>
              <w:b/>
              <w:bCs/>
              <w:sz w:val="36"/>
              <w:szCs w:val="36"/>
              <w:lang w:val="fr-CA"/>
            </w:rPr>
          </w:rPrChange>
        </w:rPr>
        <w:t>Ví như đế thanh bửu</w:t>
      </w:r>
    </w:p>
    <w:p w14:paraId="48162313" w14:textId="77777777" w:rsidR="00E855DD" w:rsidRPr="00960DE6" w:rsidRDefault="00E855DD" w:rsidP="00E855DD">
      <w:pPr>
        <w:spacing w:after="0" w:line="288" w:lineRule="auto"/>
        <w:ind w:left="1440"/>
        <w:rPr>
          <w:rFonts w:ascii="Palatino Linotype" w:hAnsi="Palatino Linotype"/>
          <w:b/>
          <w:bCs/>
          <w:sz w:val="36"/>
          <w:szCs w:val="36"/>
          <w:rPrChange w:id="116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67" w:author="Giang Do" w:date="2025-06-09T06:57:00Z" w16du:dateUtc="2025-06-09T13:57:00Z">
            <w:rPr>
              <w:rFonts w:ascii="Palatino Linotype" w:hAnsi="Palatino Linotype"/>
              <w:b/>
              <w:bCs/>
              <w:sz w:val="36"/>
              <w:szCs w:val="36"/>
              <w:lang w:val="fr-CA"/>
            </w:rPr>
          </w:rPrChange>
        </w:rPr>
        <w:t>Hay làm xanh các màu</w:t>
      </w:r>
    </w:p>
    <w:p w14:paraId="144C5DC1" w14:textId="77777777" w:rsidR="00E855DD" w:rsidRPr="00960DE6" w:rsidRDefault="00E855DD" w:rsidP="00E855DD">
      <w:pPr>
        <w:spacing w:after="0" w:line="288" w:lineRule="auto"/>
        <w:ind w:left="1440"/>
        <w:rPr>
          <w:rFonts w:ascii="Palatino Linotype" w:hAnsi="Palatino Linotype"/>
          <w:b/>
          <w:bCs/>
          <w:sz w:val="36"/>
          <w:szCs w:val="36"/>
          <w:rPrChange w:id="116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69" w:author="Giang Do" w:date="2025-06-09T06:57:00Z" w16du:dateUtc="2025-06-09T13:57:00Z">
            <w:rPr>
              <w:rFonts w:ascii="Palatino Linotype" w:hAnsi="Palatino Linotype"/>
              <w:b/>
              <w:bCs/>
              <w:sz w:val="36"/>
              <w:szCs w:val="36"/>
              <w:lang w:val="fr-CA"/>
            </w:rPr>
          </w:rPrChange>
        </w:rPr>
        <w:t>Người thấy Phật cũng vậy</w:t>
      </w:r>
    </w:p>
    <w:p w14:paraId="50B58463" w14:textId="77777777" w:rsidR="00E855DD" w:rsidRPr="00960DE6" w:rsidRDefault="00E855DD" w:rsidP="00E855DD">
      <w:pPr>
        <w:spacing w:after="0" w:line="288" w:lineRule="auto"/>
        <w:ind w:left="1440"/>
        <w:rPr>
          <w:rFonts w:ascii="Palatino Linotype" w:hAnsi="Palatino Linotype"/>
          <w:b/>
          <w:bCs/>
          <w:sz w:val="36"/>
          <w:szCs w:val="36"/>
          <w:rPrChange w:id="117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71" w:author="Giang Do" w:date="2025-06-09T06:57:00Z" w16du:dateUtc="2025-06-09T13:57:00Z">
            <w:rPr>
              <w:rFonts w:ascii="Palatino Linotype" w:hAnsi="Palatino Linotype"/>
              <w:b/>
              <w:bCs/>
              <w:sz w:val="36"/>
              <w:szCs w:val="36"/>
              <w:lang w:val="fr-CA"/>
            </w:rPr>
          </w:rPrChange>
        </w:rPr>
        <w:t>Ðều phát hạnh Bồ-đề.</w:t>
      </w:r>
    </w:p>
    <w:p w14:paraId="5EA4AA8C" w14:textId="77777777" w:rsidR="00E855DD" w:rsidRPr="00960DE6" w:rsidRDefault="00E855DD" w:rsidP="00E855DD">
      <w:pPr>
        <w:spacing w:after="0" w:line="288" w:lineRule="auto"/>
        <w:ind w:left="1440"/>
        <w:rPr>
          <w:rFonts w:ascii="Palatino Linotype" w:hAnsi="Palatino Linotype"/>
          <w:b/>
          <w:bCs/>
          <w:sz w:val="36"/>
          <w:szCs w:val="36"/>
          <w:rPrChange w:id="117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73" w:author="Giang Do" w:date="2025-06-09T06:57:00Z" w16du:dateUtc="2025-06-09T13:57:00Z">
            <w:rPr>
              <w:rFonts w:ascii="Palatino Linotype" w:hAnsi="Palatino Linotype"/>
              <w:b/>
              <w:bCs/>
              <w:sz w:val="36"/>
              <w:szCs w:val="36"/>
              <w:lang w:val="fr-CA"/>
            </w:rPr>
          </w:rPrChange>
        </w:rPr>
        <w:t>Trong mỗi mỗi vi trần</w:t>
      </w:r>
    </w:p>
    <w:p w14:paraId="6E2F9BDE" w14:textId="77777777" w:rsidR="00E855DD" w:rsidRPr="00960DE6" w:rsidRDefault="00E855DD" w:rsidP="00E855DD">
      <w:pPr>
        <w:spacing w:after="0" w:line="288" w:lineRule="auto"/>
        <w:ind w:left="1440"/>
        <w:rPr>
          <w:rFonts w:ascii="Palatino Linotype" w:hAnsi="Palatino Linotype"/>
          <w:b/>
          <w:bCs/>
          <w:sz w:val="36"/>
          <w:szCs w:val="36"/>
          <w:rPrChange w:id="117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75" w:author="Giang Do" w:date="2025-06-09T06:57:00Z" w16du:dateUtc="2025-06-09T13:57:00Z">
            <w:rPr>
              <w:rFonts w:ascii="Palatino Linotype" w:hAnsi="Palatino Linotype"/>
              <w:b/>
              <w:bCs/>
              <w:sz w:val="36"/>
              <w:szCs w:val="36"/>
              <w:lang w:val="fr-CA"/>
            </w:rPr>
          </w:rPrChange>
        </w:rPr>
        <w:t>Phật hiện thần thông lực</w:t>
      </w:r>
    </w:p>
    <w:p w14:paraId="337B79C7" w14:textId="77777777" w:rsidR="00E855DD" w:rsidRPr="00960DE6" w:rsidRDefault="00E855DD" w:rsidP="00E855DD">
      <w:pPr>
        <w:spacing w:after="0" w:line="288" w:lineRule="auto"/>
        <w:ind w:left="1440"/>
        <w:rPr>
          <w:rFonts w:ascii="Palatino Linotype" w:hAnsi="Palatino Linotype"/>
          <w:b/>
          <w:bCs/>
          <w:sz w:val="36"/>
          <w:szCs w:val="36"/>
          <w:rPrChange w:id="117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77" w:author="Giang Do" w:date="2025-06-09T06:57:00Z" w16du:dateUtc="2025-06-09T13:57:00Z">
            <w:rPr>
              <w:rFonts w:ascii="Palatino Linotype" w:hAnsi="Palatino Linotype"/>
              <w:b/>
              <w:bCs/>
              <w:sz w:val="36"/>
              <w:szCs w:val="36"/>
              <w:lang w:val="fr-CA"/>
            </w:rPr>
          </w:rPrChange>
        </w:rPr>
        <w:t>Khiến vô lượng vô biên</w:t>
      </w:r>
    </w:p>
    <w:p w14:paraId="22FB90F3" w14:textId="77777777" w:rsidR="00E855DD" w:rsidRPr="00960DE6" w:rsidRDefault="00E855DD" w:rsidP="00E855DD">
      <w:pPr>
        <w:spacing w:after="0" w:line="288" w:lineRule="auto"/>
        <w:ind w:left="1440"/>
        <w:rPr>
          <w:rFonts w:ascii="Palatino Linotype" w:hAnsi="Palatino Linotype"/>
          <w:b/>
          <w:bCs/>
          <w:sz w:val="36"/>
          <w:szCs w:val="36"/>
          <w:rPrChange w:id="1178"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79" w:author="Giang Do" w:date="2025-06-09T06:57:00Z" w16du:dateUtc="2025-06-09T13:57:00Z">
            <w:rPr>
              <w:rFonts w:ascii="Palatino Linotype" w:hAnsi="Palatino Linotype"/>
              <w:b/>
              <w:bCs/>
              <w:sz w:val="36"/>
              <w:szCs w:val="36"/>
              <w:lang w:val="fr-CA"/>
            </w:rPr>
          </w:rPrChange>
        </w:rPr>
        <w:t>Bồ-tát đều thanh tịnh.</w:t>
      </w:r>
    </w:p>
    <w:p w14:paraId="27F482F6" w14:textId="77777777" w:rsidR="00E855DD" w:rsidRPr="00960DE6" w:rsidRDefault="00E855DD" w:rsidP="00E855DD">
      <w:pPr>
        <w:spacing w:after="0" w:line="288" w:lineRule="auto"/>
        <w:ind w:left="1440"/>
        <w:rPr>
          <w:rFonts w:ascii="Palatino Linotype" w:hAnsi="Palatino Linotype"/>
          <w:b/>
          <w:bCs/>
          <w:sz w:val="36"/>
          <w:szCs w:val="36"/>
          <w:rPrChange w:id="1180"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81" w:author="Giang Do" w:date="2025-06-09T06:57:00Z" w16du:dateUtc="2025-06-09T13:57:00Z">
            <w:rPr>
              <w:rFonts w:ascii="Palatino Linotype" w:hAnsi="Palatino Linotype"/>
              <w:b/>
              <w:bCs/>
              <w:sz w:val="36"/>
              <w:szCs w:val="36"/>
              <w:lang w:val="fr-CA"/>
            </w:rPr>
          </w:rPrChange>
        </w:rPr>
        <w:t>Sức thậm thâm vi diệu</w:t>
      </w:r>
    </w:p>
    <w:p w14:paraId="6A50D22F" w14:textId="77777777" w:rsidR="00E855DD" w:rsidRPr="00960DE6" w:rsidRDefault="00E855DD" w:rsidP="00E855DD">
      <w:pPr>
        <w:spacing w:after="0" w:line="288" w:lineRule="auto"/>
        <w:ind w:left="1440"/>
        <w:rPr>
          <w:rFonts w:ascii="Palatino Linotype" w:hAnsi="Palatino Linotype"/>
          <w:b/>
          <w:bCs/>
          <w:sz w:val="36"/>
          <w:szCs w:val="36"/>
          <w:rPrChange w:id="1182"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83" w:author="Giang Do" w:date="2025-06-09T06:57:00Z" w16du:dateUtc="2025-06-09T13:57:00Z">
            <w:rPr>
              <w:rFonts w:ascii="Palatino Linotype" w:hAnsi="Palatino Linotype"/>
              <w:b/>
              <w:bCs/>
              <w:sz w:val="36"/>
              <w:szCs w:val="36"/>
              <w:lang w:val="fr-CA"/>
            </w:rPr>
          </w:rPrChange>
        </w:rPr>
        <w:t>Vô biên chẳng thể biết</w:t>
      </w:r>
    </w:p>
    <w:p w14:paraId="399C4578" w14:textId="77777777" w:rsidR="00E855DD" w:rsidRPr="00960DE6" w:rsidRDefault="00E855DD" w:rsidP="00E855DD">
      <w:pPr>
        <w:spacing w:after="0" w:line="288" w:lineRule="auto"/>
        <w:ind w:left="1440"/>
        <w:rPr>
          <w:rFonts w:ascii="Palatino Linotype" w:hAnsi="Palatino Linotype"/>
          <w:b/>
          <w:bCs/>
          <w:sz w:val="36"/>
          <w:szCs w:val="36"/>
          <w:rPrChange w:id="1184"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85" w:author="Giang Do" w:date="2025-06-09T06:57:00Z" w16du:dateUtc="2025-06-09T13:57:00Z">
            <w:rPr>
              <w:rFonts w:ascii="Palatino Linotype" w:hAnsi="Palatino Linotype"/>
              <w:b/>
              <w:bCs/>
              <w:sz w:val="36"/>
              <w:szCs w:val="36"/>
              <w:lang w:val="fr-CA"/>
            </w:rPr>
          </w:rPrChange>
        </w:rPr>
        <w:t>Cảnh giới của Bồ-tát</w:t>
      </w:r>
    </w:p>
    <w:p w14:paraId="3B21D1C1" w14:textId="77777777" w:rsidR="00E855DD" w:rsidRPr="00960DE6" w:rsidRDefault="00E855DD" w:rsidP="00E855DD">
      <w:pPr>
        <w:spacing w:after="0" w:line="288" w:lineRule="auto"/>
        <w:ind w:left="1440"/>
        <w:rPr>
          <w:rFonts w:ascii="Palatino Linotype" w:hAnsi="Palatino Linotype"/>
          <w:b/>
          <w:bCs/>
          <w:sz w:val="36"/>
          <w:szCs w:val="36"/>
          <w:rPrChange w:id="1186" w:author="Giang Do" w:date="2025-06-09T06:57:00Z" w16du:dateUtc="2025-06-09T13:57:00Z">
            <w:rPr>
              <w:rFonts w:ascii="Palatino Linotype" w:hAnsi="Palatino Linotype"/>
              <w:b/>
              <w:bCs/>
              <w:sz w:val="36"/>
              <w:szCs w:val="36"/>
              <w:lang w:val="fr-CA"/>
            </w:rPr>
          </w:rPrChange>
        </w:rPr>
      </w:pPr>
      <w:r w:rsidRPr="00960DE6">
        <w:rPr>
          <w:rFonts w:ascii="Palatino Linotype" w:hAnsi="Palatino Linotype"/>
          <w:b/>
          <w:bCs/>
          <w:sz w:val="36"/>
          <w:szCs w:val="36"/>
          <w:rPrChange w:id="1187" w:author="Giang Do" w:date="2025-06-09T06:57:00Z" w16du:dateUtc="2025-06-09T13:57:00Z">
            <w:rPr>
              <w:rFonts w:ascii="Palatino Linotype" w:hAnsi="Palatino Linotype"/>
              <w:b/>
              <w:bCs/>
              <w:sz w:val="36"/>
              <w:szCs w:val="36"/>
              <w:lang w:val="fr-CA"/>
            </w:rPr>
          </w:rPrChange>
        </w:rPr>
        <w:lastRenderedPageBreak/>
        <w:t>Thế gian chẳng lường được.</w:t>
      </w:r>
    </w:p>
    <w:p w14:paraId="1B78A5B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Ðức Như Lai hiện thân</w:t>
      </w:r>
    </w:p>
    <w:p w14:paraId="7E79433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Tướng thanh tịnh trang nghiêm</w:t>
      </w:r>
    </w:p>
    <w:p w14:paraId="0D13FBC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Vào khắp những pháp giới</w:t>
      </w:r>
    </w:p>
    <w:p w14:paraId="52AFE67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Thành tựu các Bồ-tát</w:t>
      </w:r>
    </w:p>
    <w:p w14:paraId="4129AB9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Nan tư Phật quốc độ</w:t>
      </w:r>
    </w:p>
    <w:p w14:paraId="76A88E7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Trong đó thành Chánh giác</w:t>
      </w:r>
    </w:p>
    <w:p w14:paraId="3B6DE6B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chư Bồ-tát</w:t>
      </w:r>
    </w:p>
    <w:p w14:paraId="0239980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Thế Chủ đều đầy dẫy.</w:t>
      </w:r>
    </w:p>
    <w:p w14:paraId="768A4DA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Ðấng Thích Ca vô thượng</w:t>
      </w:r>
    </w:p>
    <w:p w14:paraId="32D235A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Nơi pháp đều tự tại</w:t>
      </w:r>
    </w:p>
    <w:p w14:paraId="4561D9D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Thị hiện thần thông lực</w:t>
      </w:r>
    </w:p>
    <w:p w14:paraId="55EE8BC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biên chẳng lường được.</w:t>
      </w:r>
    </w:p>
    <w:p w14:paraId="3B7460F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Bồ-tát những công hạnh</w:t>
      </w:r>
    </w:p>
    <w:p w14:paraId="7AB925F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lượng vô cùng tận.</w:t>
      </w:r>
    </w:p>
    <w:p w14:paraId="2BF1879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tự tại lực</w:t>
      </w:r>
    </w:p>
    <w:p w14:paraId="6BEA604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Vì Bồ-tát mà hiện.</w:t>
      </w:r>
    </w:p>
    <w:p w14:paraId="197C49C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Phật tử khéo tu học</w:t>
      </w:r>
    </w:p>
    <w:p w14:paraId="502723F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Những pháp giới thậm thâm</w:t>
      </w:r>
    </w:p>
    <w:p w14:paraId="089ACDC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Thành tựu trí vô ngại</w:t>
      </w:r>
    </w:p>
    <w:p w14:paraId="35D56DD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Biết rõ tất cả pháp.</w:t>
      </w:r>
    </w:p>
    <w:p w14:paraId="57E29D9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Thiện Thệ oai thần lực</w:t>
      </w:r>
    </w:p>
    <w:p w14:paraId="2BC4088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Vì chúng chuyển pháp luân</w:t>
      </w:r>
    </w:p>
    <w:p w14:paraId="1A8769F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Thần biến khắp sung mãn</w:t>
      </w:r>
    </w:p>
    <w:p w14:paraId="57F8596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Khiến thế gian thanh tịnh.</w:t>
      </w:r>
    </w:p>
    <w:p w14:paraId="6D89D0B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trí viên mãn</w:t>
      </w:r>
    </w:p>
    <w:p w14:paraId="5B195E6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Cảnh giới cũng thanh tịnh</w:t>
      </w:r>
    </w:p>
    <w:p w14:paraId="7746EEA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Ví như đại Long vương</w:t>
      </w:r>
    </w:p>
    <w:p w14:paraId="773F669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Giúp khắp các quần sanh.</w:t>
      </w:r>
    </w:p>
    <w:p w14:paraId="564ED57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Pháp Huệ Quang Diệm Vương Bồ-tát, thừa thần lực của đức Phật, quán sát khắp mười phương rồi nói kệ rằng:</w:t>
      </w:r>
    </w:p>
    <w:p w14:paraId="29601BC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Tam thế chư Như Lai</w:t>
      </w:r>
    </w:p>
    <w:p w14:paraId="6715C00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Thanh-văn đại đệ tử</w:t>
      </w:r>
    </w:p>
    <w:p w14:paraId="4874FBF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chẳng biết được Phật</w:t>
      </w:r>
    </w:p>
    <w:p w14:paraId="4AF27B9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Sự cất chân hạ chân.</w:t>
      </w:r>
    </w:p>
    <w:p w14:paraId="537BE8F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Quá khứ, hiện, vị lai</w:t>
      </w:r>
    </w:p>
    <w:p w14:paraId="53A4D31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hàng Duyên-giác</w:t>
      </w:r>
    </w:p>
    <w:p w14:paraId="7542521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Cũng chẳng biết Như Lai</w:t>
      </w:r>
    </w:p>
    <w:p w14:paraId="0C546CE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Sự cất chân hạ chân.</w:t>
      </w:r>
    </w:p>
    <w:p w14:paraId="1DE2183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Huống là các phàm phu</w:t>
      </w:r>
    </w:p>
    <w:p w14:paraId="05C777A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Kiết sử luôn buộc ràng</w:t>
      </w:r>
    </w:p>
    <w:p w14:paraId="5045352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minh che tâm thức</w:t>
      </w:r>
    </w:p>
    <w:p w14:paraId="0A15E97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Mà biết được Ðạo sư.</w:t>
      </w:r>
    </w:p>
    <w:p w14:paraId="05A99C0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Chánh Giác trí vô ngại</w:t>
      </w:r>
    </w:p>
    <w:p w14:paraId="56D445D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Siêu quá đường ngữ ngôn</w:t>
      </w:r>
    </w:p>
    <w:p w14:paraId="2887F58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Lượng kia chẳng lường được</w:t>
      </w:r>
    </w:p>
    <w:p w14:paraId="02E37DF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Có ai thấy biết được.</w:t>
      </w:r>
    </w:p>
    <w:p w14:paraId="6C63FD2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Ví như minh nguyệt sáng</w:t>
      </w:r>
    </w:p>
    <w:p w14:paraId="52F31F7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Không lường biên tế được</w:t>
      </w:r>
    </w:p>
    <w:p w14:paraId="540A79B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Phật thần thông cũng vậy</w:t>
      </w:r>
    </w:p>
    <w:p w14:paraId="30ECFDE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Chẳng thấy chung tận được.</w:t>
      </w:r>
    </w:p>
    <w:p w14:paraId="0ED59A9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Mỗi mỗi những phương tiện</w:t>
      </w:r>
    </w:p>
    <w:p w14:paraId="3398E04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Niệm niệm chỗ biến hóa</w:t>
      </w:r>
    </w:p>
    <w:p w14:paraId="0AE212C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trong vô lượng kiếp</w:t>
      </w:r>
    </w:p>
    <w:p w14:paraId="1DF78BE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Tư duy chẳng biết được</w:t>
      </w:r>
    </w:p>
    <w:p w14:paraId="3CBFD3F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Suy gẫm Nhứt thiết trí</w:t>
      </w:r>
    </w:p>
    <w:p w14:paraId="2632C461" w14:textId="464ACE59"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Pháp chẳng thể nghĩ bàn</w:t>
      </w:r>
      <w:ins w:id="1188" w:author="Giang Do" w:date="2025-06-08T20:11:00Z" w16du:dateUtc="2025-06-09T03:11:00Z">
        <w:r w:rsidR="008857EC" w:rsidRPr="00960DE6">
          <w:rPr>
            <w:rStyle w:val="FootnoteReference"/>
            <w:rFonts w:ascii="Palatino Linotype" w:hAnsi="Palatino Linotype"/>
            <w:b/>
            <w:bCs/>
            <w:sz w:val="36"/>
            <w:szCs w:val="36"/>
            <w:rPrChange w:id="1189" w:author="Giang Do" w:date="2025-06-09T06:57:00Z" w16du:dateUtc="2025-06-09T13:57:00Z">
              <w:rPr>
                <w:rStyle w:val="FootnoteReference"/>
                <w:rFonts w:ascii="Palatino Linotype" w:hAnsi="Palatino Linotype"/>
                <w:b/>
                <w:bCs/>
                <w:sz w:val="36"/>
                <w:szCs w:val="36"/>
                <w:lang w:val="fr-CA"/>
              </w:rPr>
            </w:rPrChange>
          </w:rPr>
          <w:footnoteReference w:id="2"/>
        </w:r>
      </w:ins>
    </w:p>
    <w:p w14:paraId="04A4927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Mỗi mỗi môn phương tiện</w:t>
      </w:r>
    </w:p>
    <w:p w14:paraId="389273F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Chẳng biết được biên tế.</w:t>
      </w:r>
    </w:p>
    <w:p w14:paraId="65774A5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ai ở pháp nầy</w:t>
      </w:r>
    </w:p>
    <w:p w14:paraId="2C6C626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Mà phát nguyện rộng lớn</w:t>
      </w:r>
    </w:p>
    <w:p w14:paraId="5508892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Ở nơi cảnh giới nầy</w:t>
      </w:r>
    </w:p>
    <w:p w14:paraId="43824E5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Thấy biết chẳng khó lắm.</w:t>
      </w:r>
    </w:p>
    <w:p w14:paraId="79037F9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Dũng mãnh siêng tu tập</w:t>
      </w:r>
    </w:p>
    <w:p w14:paraId="1643DCD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Biển pháp lớn khó nghĩ</w:t>
      </w:r>
    </w:p>
    <w:p w14:paraId="447B00B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Tâm đó không chướng ngại</w:t>
      </w:r>
    </w:p>
    <w:p w14:paraId="3DD633B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Vào môn phương tiện nầy.</w:t>
      </w:r>
    </w:p>
    <w:p w14:paraId="5D8A837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Tâm ý đã điều phục</w:t>
      </w:r>
    </w:p>
    <w:p w14:paraId="25E153F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Chí nguyện cũng rộng rãi</w:t>
      </w:r>
    </w:p>
    <w:p w14:paraId="505F741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Sẽ được đại Bồ-đề</w:t>
      </w:r>
    </w:p>
    <w:p w14:paraId="78F4664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Cảnh giới rất tối thắng.</w:t>
      </w:r>
    </w:p>
    <w:p w14:paraId="53046AD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Phá Nhứt Thiết Ma Quân Trí Tràng Vương Bồ-tát thừa thần lực của đức Phật quán sát mười phương rồi nói kệ rằng:</w:t>
      </w:r>
    </w:p>
    <w:p w14:paraId="6B82903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Trí thân chẳng phải thân</w:t>
      </w:r>
    </w:p>
    <w:p w14:paraId="0AE47CD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ngại khó nghĩ bàn,</w:t>
      </w:r>
    </w:p>
    <w:p w14:paraId="7A95B6D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Dầu có ai nghĩ bàn</w:t>
      </w:r>
    </w:p>
    <w:p w14:paraId="5C94508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không đến được.</w:t>
      </w:r>
    </w:p>
    <w:p w14:paraId="40E2907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Từ bất tư nghì nghiệp</w:t>
      </w:r>
    </w:p>
    <w:p w14:paraId="4ECD8A1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Khởi thân thanh tịnh nầy</w:t>
      </w:r>
    </w:p>
    <w:p w14:paraId="3E36575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Thù đặc diệu trang nghiêm</w:t>
      </w:r>
    </w:p>
    <w:p w14:paraId="45C0673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Chẳng chấp nơi ba cõi.</w:t>
      </w:r>
    </w:p>
    <w:p w14:paraId="01436F1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Quang minh chiếu tất cả</w:t>
      </w:r>
    </w:p>
    <w:p w14:paraId="13095FE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Pháp giới đều thanh tịnh</w:t>
      </w:r>
    </w:p>
    <w:p w14:paraId="69B0201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Nghe Phật Bồ-đề môn</w:t>
      </w:r>
    </w:p>
    <w:p w14:paraId="24CCFB0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Xuất sanh những trí huệ.</w:t>
      </w:r>
    </w:p>
    <w:p w14:paraId="66C6E85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mặt nhựt thế gian</w:t>
      </w:r>
    </w:p>
    <w:p w14:paraId="77CC8FF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Phóng ánh sáng trí huệ</w:t>
      </w:r>
    </w:p>
    <w:p w14:paraId="7DBD188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Xa rời những trần cấu</w:t>
      </w:r>
    </w:p>
    <w:p w14:paraId="5A62ECA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Diệt trừ tất cả chướng.</w:t>
      </w:r>
    </w:p>
    <w:p w14:paraId="201D950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Thanh tịnh khắp ba cõi</w:t>
      </w:r>
    </w:p>
    <w:p w14:paraId="29EA85D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Tuyệt hẳn dòng sanh tử</w:t>
      </w:r>
    </w:p>
    <w:p w14:paraId="251D0BE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Thành tựu đạo Bồ-đề</w:t>
      </w:r>
    </w:p>
    <w:p w14:paraId="665D85D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Xuất sanh Vô thượng giác.</w:t>
      </w:r>
    </w:p>
    <w:p w14:paraId="2CE541E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Thị hiện vô biên sắc</w:t>
      </w:r>
    </w:p>
    <w:p w14:paraId="721F2EB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Sắc nầy không sở y</w:t>
      </w:r>
    </w:p>
    <w:p w14:paraId="314FE17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Sở hiện dầu vô lượng</w:t>
      </w:r>
    </w:p>
    <w:p w14:paraId="608A95D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bất tư nghì.</w:t>
      </w:r>
    </w:p>
    <w:p w14:paraId="3FA2FE4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Bồ-đề khoảng một niệm</w:t>
      </w:r>
    </w:p>
    <w:p w14:paraId="6B017A8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Hay giác ngộ các pháp</w:t>
      </w:r>
    </w:p>
    <w:p w14:paraId="32C56DB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Sao lại muốn nghĩ lường</w:t>
      </w:r>
    </w:p>
    <w:p w14:paraId="5B100BE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trí biên tế.</w:t>
      </w:r>
    </w:p>
    <w:p w14:paraId="11A6979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Một niệm đều thấu rõ</w:t>
      </w:r>
    </w:p>
    <w:p w14:paraId="3F12EF9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pháp tam thế</w:t>
      </w:r>
    </w:p>
    <w:p w14:paraId="547E95B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Nên nói Phật trí huệ</w:t>
      </w:r>
    </w:p>
    <w:p w14:paraId="1741DB0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tận cũng vô hoại.</w:t>
      </w:r>
    </w:p>
    <w:p w14:paraId="547D788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Người trí phải như vậy</w:t>
      </w:r>
    </w:p>
    <w:p w14:paraId="6C86E2E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Chuyên gẫm Phật Bồ-đề</w:t>
      </w:r>
    </w:p>
    <w:p w14:paraId="0DBCD4A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Gẫm nầy khó nghĩ bàn</w:t>
      </w:r>
    </w:p>
    <w:p w14:paraId="2035C3E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Suy đó chẳng thể được.</w:t>
      </w:r>
    </w:p>
    <w:p w14:paraId="49A8931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Bồ-đề không thể nói</w:t>
      </w:r>
    </w:p>
    <w:p w14:paraId="631E9E1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Siêu quá đường ngữ ngôn</w:t>
      </w:r>
    </w:p>
    <w:p w14:paraId="28A4751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Chư Phật từ đây sanh</w:t>
      </w:r>
    </w:p>
    <w:p w14:paraId="482C897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Pháp nầy khó nghĩ bàn.</w:t>
      </w:r>
    </w:p>
    <w:p w14:paraId="6FA23DB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Nguyện Trí Quang Minh Tràng Vương Bồ-tát, thừa thần lực của đức Phật, quán sát mười phương rồi nói kệ rằng:</w:t>
      </w:r>
    </w:p>
    <w:p w14:paraId="3E27A5F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khéo quán sát được</w:t>
      </w:r>
    </w:p>
    <w:p w14:paraId="1217165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Bồ-đề vô tận hải</w:t>
      </w:r>
    </w:p>
    <w:p w14:paraId="1AC14CD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Thì lìa được niệm si</w:t>
      </w:r>
    </w:p>
    <w:p w14:paraId="04ACCAC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Quyết định thọ trì pháp.</w:t>
      </w:r>
    </w:p>
    <w:p w14:paraId="73EB76B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được tâm quyết định</w:t>
      </w:r>
    </w:p>
    <w:p w14:paraId="2B35A56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Thì hay tu diệu hạnh</w:t>
      </w:r>
    </w:p>
    <w:p w14:paraId="4416CA9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Thiền tịch tự tư lự</w:t>
      </w:r>
    </w:p>
    <w:p w14:paraId="3967C85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Dứt hẳn những nghi hoặc.</w:t>
      </w:r>
    </w:p>
    <w:p w14:paraId="5D7DB39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Tâm đó chẳng mỏi mệt</w:t>
      </w:r>
    </w:p>
    <w:p w14:paraId="3A6020C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Lại cũng chẳng biếng lười</w:t>
      </w:r>
    </w:p>
    <w:p w14:paraId="14D5E8C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Lần lượt tăng tấn tu</w:t>
      </w:r>
    </w:p>
    <w:p w14:paraId="6D4FF18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Rốt ráo những Phật pháp.</w:t>
      </w:r>
    </w:p>
    <w:p w14:paraId="2EF0F28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Tín trí đã thành tựu</w:t>
      </w:r>
    </w:p>
    <w:p w14:paraId="6C95DB7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Niệm niệm khiến tăng trưởng</w:t>
      </w:r>
    </w:p>
    <w:p w14:paraId="4C11790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Thường thích thường quán sát</w:t>
      </w:r>
    </w:p>
    <w:p w14:paraId="555D449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Pháp vô đắc vô y.</w:t>
      </w:r>
    </w:p>
    <w:p w14:paraId="761CDAB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lượng ức ngàn kiếp</w:t>
      </w:r>
    </w:p>
    <w:p w14:paraId="4BFEE54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Tu những công đức hạnh</w:t>
      </w:r>
    </w:p>
    <w:p w14:paraId="0CAFF14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đều hồi hướng</w:t>
      </w:r>
    </w:p>
    <w:p w14:paraId="54C7E1A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Ðạo vô thượng của Phật.</w:t>
      </w:r>
    </w:p>
    <w:p w14:paraId="1328614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Dầu ở nơi sanh tử</w:t>
      </w:r>
    </w:p>
    <w:p w14:paraId="0F283DE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Mà tâm không nhiễm trước</w:t>
      </w:r>
    </w:p>
    <w:p w14:paraId="15DAA1D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An trụ trong Phật pháp</w:t>
      </w:r>
    </w:p>
    <w:p w14:paraId="7F7FFC1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Thường thích Như Lai hạnh.</w:t>
      </w:r>
    </w:p>
    <w:p w14:paraId="6BF7CF2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Những sự có thế gian</w:t>
      </w:r>
    </w:p>
    <w:p w14:paraId="1CD31DA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Những pháp uẩn, xứ, giới</w:t>
      </w:r>
    </w:p>
    <w:p w14:paraId="6A256DB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đều bỏ lìa</w:t>
      </w:r>
    </w:p>
    <w:p w14:paraId="38EE6AA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Chuyên cầu Phật công đức.</w:t>
      </w:r>
    </w:p>
    <w:p w14:paraId="2D7E87D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Phàm phu bị mê lầm</w:t>
      </w:r>
    </w:p>
    <w:p w14:paraId="6A2D667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Thường lưu chuyển thế gian</w:t>
      </w:r>
    </w:p>
    <w:p w14:paraId="6AC1DC7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Bồ-tát tâm vô ngại</w:t>
      </w:r>
    </w:p>
    <w:p w14:paraId="2A34BD1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Cứu họ được giải thoát.</w:t>
      </w:r>
    </w:p>
    <w:p w14:paraId="4447FE9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Bồ-tát hạnh khó nói</w:t>
      </w:r>
    </w:p>
    <w:p w14:paraId="18FEC6C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Thế gian chẳng suy được</w:t>
      </w:r>
    </w:p>
    <w:p w14:paraId="011C13D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Trừ khắp tất cả khổ</w:t>
      </w:r>
    </w:p>
    <w:p w14:paraId="2D32C3C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Khắp ban quần sanh vui.</w:t>
      </w:r>
    </w:p>
    <w:p w14:paraId="0F8D6F8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Ðã được Bồ-đề trí</w:t>
      </w:r>
    </w:p>
    <w:p w14:paraId="3FFB6E6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Lại thương các chúng sanh</w:t>
      </w:r>
    </w:p>
    <w:p w14:paraId="2BC7795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Quang minh chiếu thế gian</w:t>
      </w:r>
    </w:p>
    <w:p w14:paraId="1E87C46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Ðộ thoát tất cả chúng.</w:t>
      </w:r>
    </w:p>
    <w:p w14:paraId="598627D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Bấy giờ, Phá Nhứt Thiết Chướng Dũng Mãnh Trí Vương Bồ-tát, thừa Phật thần lực, quán sát mười phương rồi nói kệ rằng:</w:t>
      </w:r>
    </w:p>
    <w:p w14:paraId="0AB3321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lượng ức ngàn kiếp</w:t>
      </w:r>
    </w:p>
    <w:p w14:paraId="1795145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Phật danh khó được nghe</w:t>
      </w:r>
    </w:p>
    <w:p w14:paraId="4D3A16B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Huống lại được thân cận</w:t>
      </w:r>
    </w:p>
    <w:p w14:paraId="48870EE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Dứt hẳn những nghi lầm.</w:t>
      </w:r>
    </w:p>
    <w:p w14:paraId="005471C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Thế Gian Ðăng</w:t>
      </w:r>
    </w:p>
    <w:p w14:paraId="429D339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Thông đạt tất cả pháp</w:t>
      </w:r>
    </w:p>
    <w:p w14:paraId="23D1C57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Khắp sanh phước tam thế</w:t>
      </w:r>
    </w:p>
    <w:p w14:paraId="4191F7C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Khiến chúng đều thanh tịnh.</w:t>
      </w:r>
    </w:p>
    <w:p w14:paraId="17DC071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diệu sắc thân</w:t>
      </w:r>
    </w:p>
    <w:p w14:paraId="6F0960E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chúng kính khen</w:t>
      </w:r>
    </w:p>
    <w:p w14:paraId="55D7BD2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Ức kiếp thường chiêm ngưỡng</w:t>
      </w:r>
    </w:p>
    <w:p w14:paraId="507FB02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Tâm họ không nhàm đủ.</w:t>
      </w:r>
    </w:p>
    <w:p w14:paraId="4D96544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có các Phật tử</w:t>
      </w:r>
    </w:p>
    <w:p w14:paraId="1B2B64B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Quán Phật diệu sắc thân</w:t>
      </w:r>
    </w:p>
    <w:p w14:paraId="6AC4445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bỏ luyến thế gian</w:t>
      </w:r>
    </w:p>
    <w:p w14:paraId="067E480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Hướng về Bồ-đề đạo.</w:t>
      </w:r>
    </w:p>
    <w:p w14:paraId="359DCB3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diệu sắc thân</w:t>
      </w:r>
    </w:p>
    <w:p w14:paraId="018B0B2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Hằng diễn quảng đại âm</w:t>
      </w:r>
    </w:p>
    <w:p w14:paraId="4E3793C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Biện tài không chướng ngại</w:t>
      </w:r>
    </w:p>
    <w:p w14:paraId="452D5DD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Khai Phật Bồ-đề môn.</w:t>
      </w:r>
    </w:p>
    <w:p w14:paraId="7875BB8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Hiểu ngộ các chúng sanh</w:t>
      </w:r>
    </w:p>
    <w:p w14:paraId="57A8DDC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lượng chẳng nghĩ bàn</w:t>
      </w:r>
    </w:p>
    <w:p w14:paraId="0450CEC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Khiến vào môn trí huệ</w:t>
      </w:r>
    </w:p>
    <w:p w14:paraId="2B192D3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Ðược thọ ký Bồ-đề.</w:t>
      </w:r>
    </w:p>
    <w:p w14:paraId="7FE9568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Như Lai xuất thế gian</w:t>
      </w:r>
    </w:p>
    <w:p w14:paraId="35AA2D7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Làm phước điền thế gian</w:t>
      </w:r>
    </w:p>
    <w:p w14:paraId="5C9E608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Dắt dẫn các hàm thức</w:t>
      </w:r>
    </w:p>
    <w:p w14:paraId="42EA0D6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Khiến họ tu phước hạnh.</w:t>
      </w:r>
    </w:p>
    <w:p w14:paraId="2810497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có cúng dường Phật</w:t>
      </w:r>
    </w:p>
    <w:p w14:paraId="13DFEE9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Trừ hẳn sợ ác đạo</w:t>
      </w:r>
    </w:p>
    <w:p w14:paraId="10D0065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Diệt trừ tất cả khổ</w:t>
      </w:r>
    </w:p>
    <w:p w14:paraId="178F42D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Thành tựu thân trí huệ.</w:t>
      </w:r>
    </w:p>
    <w:p w14:paraId="6E0518A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thấy Lưỡng Túc Tôn</w:t>
      </w:r>
    </w:p>
    <w:p w14:paraId="548F04D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Hay phát tâm quảng đại</w:t>
      </w:r>
    </w:p>
    <w:p w14:paraId="0DB8E3C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Người nầy hằng gặp Phật</w:t>
      </w:r>
    </w:p>
    <w:p w14:paraId="0907FE7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Tăng trưởng sức trí huệ.</w:t>
      </w:r>
    </w:p>
    <w:p w14:paraId="12B9467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thấy Nhơn Trung Tôn</w:t>
      </w:r>
    </w:p>
    <w:p w14:paraId="68D1F28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Quyết ý hướng Bồ-đề</w:t>
      </w:r>
    </w:p>
    <w:p w14:paraId="59527CC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Người nầy tự biết được</w:t>
      </w:r>
    </w:p>
    <w:p w14:paraId="4C891C8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sẽ thành Chánh giác.</w:t>
      </w:r>
    </w:p>
    <w:p w14:paraId="43176EA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Pháp Giới Sai Biệt Nguyện Trí Thần Thông Vương Bồ-tát, thừa Phật thần lực, quán sát mười phương rồi nói kệ rằng:</w:t>
      </w:r>
    </w:p>
    <w:p w14:paraId="74FC1AA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Thích Ca Vô Thượng Tôn</w:t>
      </w:r>
    </w:p>
    <w:p w14:paraId="0697AF1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Ðủ tất cả công đức</w:t>
      </w:r>
    </w:p>
    <w:p w14:paraId="0425F72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Người thấy tâm thanh tịnh</w:t>
      </w:r>
    </w:p>
    <w:p w14:paraId="3F866FA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Hồi hướng đại trí huệ.</w:t>
      </w:r>
    </w:p>
    <w:p w14:paraId="23770CA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đại từ bi</w:t>
      </w:r>
    </w:p>
    <w:p w14:paraId="292D1D1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Xuất hiện ở thế gian</w:t>
      </w:r>
    </w:p>
    <w:p w14:paraId="42C2AF1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Khắp vì các quần sanh</w:t>
      </w:r>
    </w:p>
    <w:p w14:paraId="41C3B8C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Chuyển pháp luân vô thượng.</w:t>
      </w:r>
    </w:p>
    <w:p w14:paraId="0C93B52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Như Lai vô số kiếp</w:t>
      </w:r>
    </w:p>
    <w:p w14:paraId="199A833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Cần khổ vì chúng sanh</w:t>
      </w:r>
    </w:p>
    <w:p w14:paraId="57A8EF8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Thế nào các thế gian</w:t>
      </w:r>
    </w:p>
    <w:p w14:paraId="06FB103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Báo được ơn đức Phật.</w:t>
      </w:r>
    </w:p>
    <w:p w14:paraId="68AA3B4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 trong vô lượng kiếp</w:t>
      </w:r>
    </w:p>
    <w:p w14:paraId="65B164E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Thọ những khổ ác đạo</w:t>
      </w:r>
    </w:p>
    <w:p w14:paraId="617864F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Trọn chẳng bỏ Như Lai</w:t>
      </w:r>
    </w:p>
    <w:p w14:paraId="62C5D49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Mà cầu nơi xuất ly.</w:t>
      </w:r>
    </w:p>
    <w:p w14:paraId="5A79403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 thay các chúng sanh</w:t>
      </w:r>
    </w:p>
    <w:p w14:paraId="78A0F03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Chịu đủ tất cả khổ</w:t>
      </w:r>
    </w:p>
    <w:p w14:paraId="512B77D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Trọn chẳng bỏ Như Lai</w:t>
      </w:r>
    </w:p>
    <w:p w14:paraId="0BA07C0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Mà cầu được an lạc.</w:t>
      </w:r>
    </w:p>
    <w:p w14:paraId="26C39A2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 tại các ác thú</w:t>
      </w:r>
    </w:p>
    <w:p w14:paraId="38FD69B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Hằng được nghe Phật danh</w:t>
      </w:r>
    </w:p>
    <w:p w14:paraId="6CCD570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Chẳng muốn sanh thiện đạo</w:t>
      </w:r>
    </w:p>
    <w:p w14:paraId="1C8FFD8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Tạm thời chẳng nghe Phật.</w:t>
      </w:r>
    </w:p>
    <w:p w14:paraId="5AFD41F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 sanh các địa ngục</w:t>
      </w:r>
    </w:p>
    <w:p w14:paraId="40D85D1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Mỗi mỗi vô số kiếp</w:t>
      </w:r>
    </w:p>
    <w:p w14:paraId="4779578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Trọn chẳng xa rời Phật</w:t>
      </w:r>
    </w:p>
    <w:p w14:paraId="1520047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Mà cầu thoát ác thú.</w:t>
      </w:r>
    </w:p>
    <w:p w14:paraId="085890C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Cớ sao nguyện ở lâu</w:t>
      </w:r>
    </w:p>
    <w:p w14:paraId="48B67DE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các ác đạo?</w:t>
      </w:r>
    </w:p>
    <w:p w14:paraId="1C07EFF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Vì được thấy Như Lai</w:t>
      </w:r>
    </w:p>
    <w:p w14:paraId="778CA3C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Trí huệ được tăng trưởng.</w:t>
      </w:r>
    </w:p>
    <w:p w14:paraId="6974D29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được thấy đức Phật</w:t>
      </w:r>
    </w:p>
    <w:p w14:paraId="41C043C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Diệt trừ tất cả khổ</w:t>
      </w:r>
    </w:p>
    <w:p w14:paraId="07F4D70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Vào được cảnh đại trí</w:t>
      </w:r>
    </w:p>
    <w:p w14:paraId="56E8ED3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Của chư Phật Thế Tôn.</w:t>
      </w:r>
    </w:p>
    <w:p w14:paraId="40E07AF8"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Nếu thấy được đức Phật</w:t>
      </w:r>
    </w:p>
    <w:p w14:paraId="7EDA53D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Bỏ rời tất cả chướng</w:t>
      </w:r>
    </w:p>
    <w:p w14:paraId="18CF071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Trưởng dưỡng phước vô tận</w:t>
      </w:r>
    </w:p>
    <w:p w14:paraId="5950E3B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Thành tựu đạo Bồ-đề.</w:t>
      </w:r>
    </w:p>
    <w:p w14:paraId="0F3D9B5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Như Lai dứt hẳn được</w:t>
      </w:r>
    </w:p>
    <w:p w14:paraId="497CE54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chúng sanh nghi</w:t>
      </w:r>
    </w:p>
    <w:p w14:paraId="5774564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Tùy tâm họ sở thích</w:t>
      </w:r>
    </w:p>
    <w:p w14:paraId="251F470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khiến khắp đầy đủ.</w:t>
      </w:r>
    </w:p>
    <w:p w14:paraId="3BF396F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đức Phổ Hiền Bồ-tát quán sát khắp tất cả chúng hội Bồ-tát, dùng phương tiện đồng pháp giới. Phương tiện đồng hư không giới. Phương tiện đồng chúng sanh giới, đồng tam thế, </w:t>
      </w:r>
      <w:r w:rsidRPr="00960DE6">
        <w:rPr>
          <w:rFonts w:ascii="Palatino Linotype" w:hAnsi="Palatino Linotype"/>
          <w:b/>
          <w:bCs/>
          <w:sz w:val="36"/>
          <w:szCs w:val="36"/>
        </w:rPr>
        <w:lastRenderedPageBreak/>
        <w:t xml:space="preserve">đồng tất cả kiếp, đồng tất cả chúng sanh nghiệp, đồng tất cả chúng sanh dục, đồng tất cả chúng sanh giải, đồng tất cả chúng sanh căn, đồng lúc tất cả chúng sanh thành thục. Phương tiện đồng tất cả pháp quang ảnh. </w:t>
      </w:r>
    </w:p>
    <w:p w14:paraId="0AF3D5B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chư Bồ-tát, dùng mười thứ pháp cú, khai phát, hiển thị, chiếu rõ, diễn thuyết Sư tử tần thân tam-muội nầy. </w:t>
      </w:r>
    </w:p>
    <w:p w14:paraId="475A2EE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Ðây là mười:</w:t>
      </w:r>
    </w:p>
    <w:p w14:paraId="69C6764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thị hiện đồng trong pháp giới tất cả Phật-sát vi trần, chư Phật thứ đệ xuất thế, các cõi thứ đệ thành hoại.</w:t>
      </w:r>
    </w:p>
    <w:p w14:paraId="7DB4BFF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thị hiện đồng trong hư không giới tất cả cõi Phật, tận vị lai kiếp, âm thanh tán thán công đức của Như Lai.</w:t>
      </w:r>
    </w:p>
    <w:p w14:paraId="1A351A5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Diễn thuyết pháp cú có thể thị hiện đồng trong hư không giới tất cả cõi Phật, Như Lai xuất thế vô lượng vô biên thành Chánh giác môn.</w:t>
      </w:r>
    </w:p>
    <w:p w14:paraId="0240F4B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thị hiện đồng trong hư không giới tất cả cõi Phật, đức Như Lai ngồi đạo tràng giữa chúng hội Bồ-tát.</w:t>
      </w:r>
    </w:p>
    <w:p w14:paraId="10F9F52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nơi tất cả lỗ lông niệm niệm xuất hiện đồng tam thế thân biến hóa của tất cả chư Phật đầy khắp pháp giới.</w:t>
      </w:r>
    </w:p>
    <w:p w14:paraId="603E30E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làm cho một thân đầy khắp mười phương tất cả sát hải bình đẳng hiển hiện.</w:t>
      </w:r>
    </w:p>
    <w:p w14:paraId="4CE81CE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làm cho trong tất cả những cảnh giới hiện khắp tam thế chư Phật thần biến.</w:t>
      </w:r>
    </w:p>
    <w:p w14:paraId="7FA9F98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Diễn thuyết pháp cú có thể làm cho trong tất cả Phật-sát vi trần hiện khắp tam thế tất cả Phật-sát vi trần số Phật, những thần biến trải qua vô lượng kiếp.</w:t>
      </w:r>
    </w:p>
    <w:p w14:paraId="36D7671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làm cho tất cả lỗ lông xuất sanh âm thanh đại nguyện hải của tất cả tam thế chư Phật, tận vị lai kiếp, khai phát hóa đạo tất cả Bồ-tát.</w:t>
      </w:r>
    </w:p>
    <w:p w14:paraId="0099F71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Diễn thuyết pháp cú có thể làm cho tòa sư tử của Phật lượng đồng pháp giới, chúng hội Bồ-tát, đạo tràng trang nghiêm, tận vị lai kiếp chuyển những pháp luân vi diệu.</w:t>
      </w:r>
    </w:p>
    <w:p w14:paraId="2DA8966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Chư Phật tử! Mười pháp cú nầy làm đầu, có bất khả thuyết Phật-sát vi trần số pháp cú đều là cảnh giới trí huệ của đức Như Lai.</w:t>
      </w:r>
    </w:p>
    <w:p w14:paraId="379FBD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đức Phổ Hiền Bồ-tát muốn tuyên lại nghĩa nầy, thừa Phật thần lực, </w:t>
      </w:r>
    </w:p>
    <w:p w14:paraId="0634A33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Quán sát đức Như Lai, </w:t>
      </w:r>
    </w:p>
    <w:p w14:paraId="2C652A8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chúng hội, </w:t>
      </w:r>
    </w:p>
    <w:p w14:paraId="401D387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cảnh giới khó nghĩ bàn của Phật, </w:t>
      </w:r>
    </w:p>
    <w:p w14:paraId="3C0BE24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vô biên tam-muội của chư Phật, </w:t>
      </w:r>
    </w:p>
    <w:p w14:paraId="2EF4AEB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những thế giới hải bất tư nghì, </w:t>
      </w:r>
    </w:p>
    <w:p w14:paraId="7BDF4BB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pháp trí như huyễn bất tư nghì, </w:t>
      </w:r>
    </w:p>
    <w:p w14:paraId="40679B6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tam thế chư Phật bất tư nghì thảy đều bình đẳng, </w:t>
      </w:r>
    </w:p>
    <w:p w14:paraId="61C1404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vô lượng vô biên tất cả những pháp ngôn từ, </w:t>
      </w:r>
    </w:p>
    <w:p w14:paraId="4DCC457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Rồi nói kệ rằng:</w:t>
      </w:r>
    </w:p>
    <w:p w14:paraId="3092370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Trong mỗi mỗi lỗ lông</w:t>
      </w:r>
    </w:p>
    <w:p w14:paraId="7456F6D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Vi trần số sát-hải</w:t>
      </w:r>
    </w:p>
    <w:p w14:paraId="47487F6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có đức Phật ngồi</w:t>
      </w:r>
    </w:p>
    <w:p w14:paraId="434B8E0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đủ chúng Bồ-tát.</w:t>
      </w:r>
    </w:p>
    <w:p w14:paraId="4494313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Trong mỗi mỗi lỗ lông</w:t>
      </w:r>
    </w:p>
    <w:p w14:paraId="04316EF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lượng những sát hải</w:t>
      </w:r>
    </w:p>
    <w:p w14:paraId="777BAF7B"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Phật ngự tòa Bồ-đề</w:t>
      </w:r>
    </w:p>
    <w:p w14:paraId="5F07FE23"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Khắp pháp giới như vậy.</w:t>
      </w:r>
    </w:p>
    <w:p w14:paraId="50AD79A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Trong mỗi mỗi lỗ lông</w:t>
      </w:r>
    </w:p>
    <w:p w14:paraId="2A21D07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Tất cả sát trần Phật</w:t>
      </w:r>
    </w:p>
    <w:p w14:paraId="6E465CC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Chúng Bồ-tát vây quanh</w:t>
      </w:r>
    </w:p>
    <w:p w14:paraId="1C626DC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Phật nói hạnh Phổ Hiền.</w:t>
      </w:r>
    </w:p>
    <w:p w14:paraId="071A2E5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Phật ngồi một cõi nước</w:t>
      </w:r>
    </w:p>
    <w:p w14:paraId="1271225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Ðầy khắp mười phương cõi</w:t>
      </w:r>
    </w:p>
    <w:p w14:paraId="193F2FC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Vô lượng chúng Bồ-tát</w:t>
      </w:r>
    </w:p>
    <w:p w14:paraId="2819E7A0"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vân tập chỗ Phật.</w:t>
      </w:r>
    </w:p>
    <w:p w14:paraId="04D7AD49"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Ức cõi vi trần số</w:t>
      </w:r>
    </w:p>
    <w:p w14:paraId="611F79E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Bồ-tát công đức hải</w:t>
      </w:r>
    </w:p>
    <w:p w14:paraId="0F95399D"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từ trong hội khởi</w:t>
      </w:r>
    </w:p>
    <w:p w14:paraId="6ACFFE9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Ðầy khắp mười phương cõi.</w:t>
      </w:r>
    </w:p>
    <w:p w14:paraId="48660C4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trụ hạnh Phổ Hiền</w:t>
      </w:r>
    </w:p>
    <w:p w14:paraId="0DF175D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Ðều đi biển pháp giới</w:t>
      </w:r>
    </w:p>
    <w:p w14:paraId="034219C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Hiện khắp tất cả cõi</w:t>
      </w:r>
    </w:p>
    <w:p w14:paraId="19E410B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Ðồng nhập hội chư Phật.</w:t>
      </w:r>
    </w:p>
    <w:p w14:paraId="5D61BDA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Ngồi an tất cả cõi</w:t>
      </w:r>
    </w:p>
    <w:p w14:paraId="09B6A97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Lắng nghe tất cả pháp</w:t>
      </w:r>
    </w:p>
    <w:p w14:paraId="3F8FC0E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Trong mỗi mỗi quốc độ</w:t>
      </w:r>
    </w:p>
    <w:p w14:paraId="08E817C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Ức kiếp tu các hạnh.</w:t>
      </w:r>
    </w:p>
    <w:p w14:paraId="4AE4765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Bồ-tát chỗ tu hành</w:t>
      </w:r>
    </w:p>
    <w:p w14:paraId="399DEEE2"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Khắp rõ pháp hải hạnh</w:t>
      </w:r>
    </w:p>
    <w:p w14:paraId="7AE21BCE"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lastRenderedPageBreak/>
        <w:t>Vào nơi đại nguyện hải</w:t>
      </w:r>
    </w:p>
    <w:p w14:paraId="4F51A785"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Trụ cảnh giới của Phật.</w:t>
      </w:r>
    </w:p>
    <w:p w14:paraId="0A94728F"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Thấu rõ hạnh Phổ Hiền</w:t>
      </w:r>
    </w:p>
    <w:p w14:paraId="7BFB983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Xuất sanh các Phật pháp</w:t>
      </w:r>
    </w:p>
    <w:p w14:paraId="7E0C3027"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Ðủ Phật công đức hải</w:t>
      </w:r>
    </w:p>
    <w:p w14:paraId="34A039D6"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Rộng hiện sự thần thông.</w:t>
      </w:r>
    </w:p>
    <w:p w14:paraId="01D78F5A"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Thân vân khắp trần số</w:t>
      </w:r>
    </w:p>
    <w:p w14:paraId="45A3238C"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Ðầy khắp tất cả cõi</w:t>
      </w:r>
    </w:p>
    <w:p w14:paraId="1E978004"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Khắp mưa pháp cam lộ</w:t>
      </w:r>
    </w:p>
    <w:p w14:paraId="3516CEE1" w14:textId="77777777" w:rsidR="00E855DD" w:rsidRPr="00960DE6" w:rsidRDefault="00E855DD" w:rsidP="00E855DD">
      <w:pPr>
        <w:spacing w:after="0" w:line="288" w:lineRule="auto"/>
        <w:ind w:left="1440"/>
        <w:rPr>
          <w:rFonts w:ascii="Palatino Linotype" w:hAnsi="Palatino Linotype"/>
          <w:b/>
          <w:bCs/>
          <w:sz w:val="36"/>
          <w:szCs w:val="36"/>
        </w:rPr>
      </w:pPr>
      <w:r w:rsidRPr="00960DE6">
        <w:rPr>
          <w:rFonts w:ascii="Palatino Linotype" w:hAnsi="Palatino Linotype"/>
          <w:b/>
          <w:bCs/>
          <w:sz w:val="36"/>
          <w:szCs w:val="36"/>
        </w:rPr>
        <w:t>Cho chúng trụ Phật đạo.</w:t>
      </w:r>
    </w:p>
    <w:p w14:paraId="470B54C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đức Thế tôn, vì muốn cho chư Bồ-tát an trụ trong Như Lai Sư Tử Tần Thân Quảng Đại Tam-muội, nên từ tướng bạch hào </w:t>
      </w:r>
      <w:r w:rsidRPr="00960DE6">
        <w:rPr>
          <w:rFonts w:ascii="Palatino Linotype" w:hAnsi="Palatino Linotype"/>
          <w:b/>
          <w:bCs/>
          <w:sz w:val="36"/>
          <w:szCs w:val="36"/>
        </w:rPr>
        <w:lastRenderedPageBreak/>
        <w:t xml:space="preserve">giữa chặng mày, phóng ra quang minh lớn gọi là Phổ chiếu tam thế pháp giới môn. </w:t>
      </w:r>
    </w:p>
    <w:p w14:paraId="18BFEAE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Dùng bất khả thuyết Phật-sát vi trần số quang minh mà làm quyến thuộc, chiếu khắp chư Phật quốc độ trong tất cả thế giới hải ở mười phương.</w:t>
      </w:r>
    </w:p>
    <w:p w14:paraId="15A3518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tại rừng Thệ Ða, Bồ-tát đại chúng đều thấy tất cả cõi Phật khắp pháp giới hư không giới. </w:t>
      </w:r>
    </w:p>
    <w:p w14:paraId="357B3E9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Trong mỗi mỗi vi trần đều có tất cả Phật-sát vi trần số Phật độ, những danh, những sắc, những thanh tịnh, những trụ xứ, những hình tướng.</w:t>
      </w:r>
    </w:p>
    <w:p w14:paraId="541D40E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Trong tất cả Phật độ như vậy đều có đại Bồ-tát ngồi đạo tràng trên tòa sư tử thành Ðẳng Chánh Giác. Ðại chúng Bồ-tát trước sau vây quanh. Các thế gian chủ thì cúng dường.</w:t>
      </w:r>
    </w:p>
    <w:p w14:paraId="014FEF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thấy ở trong bất khả thuyết Phật-sát chúng hội phát ra âm thanh vi diệu đầy khắp pháp giới chuyển chánh pháp luân. </w:t>
      </w:r>
    </w:p>
    <w:p w14:paraId="72A3FEE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thấy tại Thiên cung điện, Long cung điện, Dạ-xoa cung điện, trong những cung điện của Càn-thát-bà, A-tu-la, Ca-lâu-la, Khẩn-na-la, Ma-hầu-la-già, Nhơn, Phi nhơn, v.v… </w:t>
      </w:r>
    </w:p>
    <w:p w14:paraId="1877CCD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thấy tại nhơn gian: thôn ấp, tụ lạc, vương đô, đại xứ mà hiện những họ, những tên, những thân, những tướng, những quang minh. Trụ những oai nghi, nhập những tam-muội, hiện những thần biến. </w:t>
      </w:r>
    </w:p>
    <w:p w14:paraId="46FA84D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có lúc tự dùng những ngôn âm, hoặc làm cho những Bồ-tát ở trong những đại hội, dùng những ngôn từ thuyết những chánh pháp.</w:t>
      </w:r>
    </w:p>
    <w:p w14:paraId="13C7D89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hội nầy, đại chúng Bồ-tát thấy thậm thâm tam-muội đại thần thông lực của chư Phật Như Lai như vậy. </w:t>
      </w:r>
    </w:p>
    <w:p w14:paraId="74CC1B0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Khắp pháp giới hư không giới, trong tất cả mười phương, nương nơi tâm tưởng của chúng sanh mà an trụ. </w:t>
      </w:r>
    </w:p>
    <w:p w14:paraId="55369C8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Bắt đầu từ tiền tế, nhẫn đến hiện tại nay, tất cả quốc độ thân, tất cả chúng sanh thân, tất cả hư không đạo. </w:t>
      </w:r>
    </w:p>
    <w:p w14:paraId="2B20134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đó, nơi chỗ bằng đầu lông, mỗi mỗi đều có vi trần số cõi, do những nghiệp mà có ra, thứ đệ an trụ. </w:t>
      </w:r>
    </w:p>
    <w:p w14:paraId="0891618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đều có đạo tràng. </w:t>
      </w:r>
    </w:p>
    <w:p w14:paraId="4C56D80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chúng hội như vậy mà thấy thần lực của Phật, chẳng hoại tam thế, chẳng hoại thế gian, ở trong tâm của tất cả chúng sanh mà hiện hình tượng. </w:t>
      </w:r>
    </w:p>
    <w:p w14:paraId="3AAB2F0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Tùy theo tâm sở thích của tất cả chúng sanh mà phát ra ngôn âm vi diệu vào khắp trong tất cả chúng hội, hiện khắp trước tất cả chúng sanh. </w:t>
      </w:r>
    </w:p>
    <w:p w14:paraId="54391F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Sắc tướng có khác mà trí huệ không khác. Tùy cơ nghi mà khai thị Phật pháp, giáo hóa điều phục tất cả chúng sanh chưa lúc nào nghỉ.</w:t>
      </w:r>
    </w:p>
    <w:p w14:paraId="2E6AFB5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ai thấy được thần lực nầy thì đều là do sự nhiếp thọ của thiện căn thuở quá khứ của đức Tỳ Lô Giá Na Như Lai. </w:t>
      </w:r>
    </w:p>
    <w:p w14:paraId="5938283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thuở xưa từng dùng pháp tứ nhiếp để nhiếp. </w:t>
      </w:r>
    </w:p>
    <w:p w14:paraId="5A6BC55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là thấy nghe, nhớ nghĩ, thân cận mà được thành thục. </w:t>
      </w:r>
    </w:p>
    <w:p w14:paraId="737F2C2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là ngày trước dạy cho phát tâm Vô thượng Bồ-đề. </w:t>
      </w:r>
    </w:p>
    <w:p w14:paraId="70CE4DF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là thuở xưa ở chỗ chư Phật đồng gieo căn lành. </w:t>
      </w:r>
    </w:p>
    <w:p w14:paraId="359260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là quá khứ dùng Nhứt thiết trí thiện xảo phương tiện giáo hóa thành thục. </w:t>
      </w:r>
    </w:p>
    <w:p w14:paraId="4B8A82D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nên đều được nhập nơi bất tư nghì thậm thâm tam-muội đại thần lực khắp pháp giới hư không giới của Như Lai. </w:t>
      </w:r>
    </w:p>
    <w:p w14:paraId="1BC9C63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nhập pháp thân, hoặc nhập sắc thân, hoặc nhập hạnh đã thành tựu thuở xưa. </w:t>
      </w:r>
    </w:p>
    <w:p w14:paraId="26C55B6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nhập viên mãn các môn Ba-la-mật, hoặc nhập hạnh luân trang nghiêm thanh tịnh, hoặc nhập các bực Bồ-tát, hoặc nhập sức thành Chánh giác. </w:t>
      </w:r>
    </w:p>
    <w:p w14:paraId="7C5181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nhập tam-muội vô sai biệt đại thần biến của đức Phật an trụ. </w:t>
      </w:r>
    </w:p>
    <w:p w14:paraId="5DD08D6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nhập trí lực, trí vô úy của Như Lai. </w:t>
      </w:r>
    </w:p>
    <w:p w14:paraId="24CCFB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nhập biển vô ngại biện tài của chư Phật.</w:t>
      </w:r>
    </w:p>
    <w:p w14:paraId="66E057E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Chư Bồ-tát đó dùng những giải, những đạo, những môn, những nhập, những lý thú, những tùy thuận, những trí huệ, những trợ đạo, những phương tiện, những tam-muội mà nhập mười bất khả thuyết Phật-sát vi trần số Phật thần biến hải phương tiện môn như vậy.</w:t>
      </w:r>
    </w:p>
    <w:p w14:paraId="4799A91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là những tam-muội? Những là: </w:t>
      </w:r>
    </w:p>
    <w:p w14:paraId="6CF7AA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trang nghiêm pháp giới tam-muội, </w:t>
      </w:r>
    </w:p>
    <w:p w14:paraId="745D41D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chiếu nhứt thiết tam thế vô ngại cảnh giới tam-muội, </w:t>
      </w:r>
    </w:p>
    <w:p w14:paraId="38B4A03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Pháp giới vô sai biệt trí quang minh tam-muội, </w:t>
      </w:r>
    </w:p>
    <w:p w14:paraId="04732B3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Như Lai cảnh giới bất động chuyển tam-muội, </w:t>
      </w:r>
    </w:p>
    <w:p w14:paraId="514E5A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chiếu vô biên hư không tam-muội, </w:t>
      </w:r>
    </w:p>
    <w:p w14:paraId="45F9ED2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Như Lai lực tam-muội, </w:t>
      </w:r>
    </w:p>
    <w:p w14:paraId="200AC0A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Phật vô úy dũng mãnh phấn tấn trang nghiêm tam-muội, </w:t>
      </w:r>
    </w:p>
    <w:p w14:paraId="578D092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Nhứt thiết pháp giới triền chuyển tạng tam-muội, </w:t>
      </w:r>
    </w:p>
    <w:p w14:paraId="58A4F22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nguyệt phổ hiện nhứt thiết pháp giới dĩ vô ngại âm đại khai diễn tam-muội, </w:t>
      </w:r>
    </w:p>
    <w:p w14:paraId="4AEA01C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thanh tịnh pháp quang minh tam-muội, </w:t>
      </w:r>
    </w:p>
    <w:p w14:paraId="0E54148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ngại tắng Pháp Vương tràng tam-muội, </w:t>
      </w:r>
    </w:p>
    <w:p w14:paraId="4AA5417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nhứt cảnh giới trung tất kiến nhứt thiết chư Phật hải tam-muội, </w:t>
      </w:r>
    </w:p>
    <w:p w14:paraId="40CD165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Ư nhứt thiết thế gian tất hiện thân tam-muội, </w:t>
      </w:r>
    </w:p>
    <w:p w14:paraId="16DF1CF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Như Lai vô sai biệt thân cảnh giới tam-muội, </w:t>
      </w:r>
    </w:p>
    <w:p w14:paraId="0865FD6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nhứt thiết thế gian chuyển đại bi tạng tam-muội, </w:t>
      </w:r>
    </w:p>
    <w:p w14:paraId="4BB726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pháp vô hữu tích tam-muội, </w:t>
      </w:r>
    </w:p>
    <w:p w14:paraId="4C4F73D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pháp cứu cánh tịch diệt tam-muội, </w:t>
      </w:r>
    </w:p>
    <w:p w14:paraId="1F1B35C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Tuy vô sở đắc nhi năng biến hóa phổ hiện thế gian tam-muội, </w:t>
      </w:r>
    </w:p>
    <w:p w14:paraId="71E9E7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Phổ nhập nhứt thiết sát tam-muội, </w:t>
      </w:r>
    </w:p>
    <w:p w14:paraId="3559A70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Trang nghiêm nhứt thiết Phật-sát thành Chánh giác tam-muội, </w:t>
      </w:r>
    </w:p>
    <w:p w14:paraId="4B692EC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Quán nhứt thiết thế gian chủ sắc tướng sai biệt tam-muội, </w:t>
      </w:r>
    </w:p>
    <w:p w14:paraId="1D34587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Quán nhứt thiết chúng sanh cảnh giới vô chướng ngại tam-muội, </w:t>
      </w:r>
    </w:p>
    <w:p w14:paraId="7C32B4B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Năng xuất sanh nhứt thiết Như Lai mẫu tam-muội, </w:t>
      </w:r>
    </w:p>
    <w:p w14:paraId="404B57A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Năng tu hành nhập nhứt thiết Phật hải công đức đạo tam-muội, </w:t>
      </w:r>
    </w:p>
    <w:p w14:paraId="256F4C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nhứt cảnh giới trung xuất hiện thần biến tận vị lai tế tam-muội, </w:t>
      </w:r>
    </w:p>
    <w:p w14:paraId="39C793D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nhứt thiết Như Lai bổn sự hải tam-muội, </w:t>
      </w:r>
    </w:p>
    <w:p w14:paraId="38800F8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Tận vị lai tế hộ trì nhứt thiết Như Lai chủng tánh tam-muội, </w:t>
      </w:r>
    </w:p>
    <w:p w14:paraId="23E169A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quyết định giải lực linh hiện tại thập phương nhứt thiết </w:t>
      </w:r>
    </w:p>
    <w:p w14:paraId="199E951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Phật-sát hải giai thanh tịnh tam-muội, </w:t>
      </w:r>
    </w:p>
    <w:p w14:paraId="73CB5FE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Nhứt niệm trung phổ chiếu nhứt thiết Phật sở trụ tam-muội, </w:t>
      </w:r>
    </w:p>
    <w:p w14:paraId="5C2A65F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nhứt thiết cảnh giới vô ngại tế tam-muội, </w:t>
      </w:r>
    </w:p>
    <w:p w14:paraId="6195F71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Linh nhứt thiết thế giới vi nhứt Phật-sát tam-muội, </w:t>
      </w:r>
    </w:p>
    <w:p w14:paraId="51340E3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nhứt thiết Phật biến hóa thân tam-muội, </w:t>
      </w:r>
    </w:p>
    <w:p w14:paraId="5511E89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kim cang vương trí tri nhứt thiết chư căn hải tam-muội, </w:t>
      </w:r>
    </w:p>
    <w:p w14:paraId="2B149A7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Như Lai đồng nhứt thân tam-muội, </w:t>
      </w:r>
    </w:p>
    <w:p w14:paraId="50765DC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pháp giới sở an lập tất trụ tâm niệm tế tam-muội, </w:t>
      </w:r>
    </w:p>
    <w:p w14:paraId="67F8B55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Ư nhứt thiết pháp giới quảng đại quốc độ trung thị hiện Niết bàn tam-muội, </w:t>
      </w:r>
    </w:p>
    <w:p w14:paraId="4B51DC3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Linh trụ tối thượng xứ tam-muội, </w:t>
      </w:r>
    </w:p>
    <w:p w14:paraId="1E791AD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Ư nhứt thiết Phật-sát hiện chủng chủng chúng sanh sai biệt thân tam-muội, </w:t>
      </w:r>
    </w:p>
    <w:p w14:paraId="2708930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Phổ nhập nhứt thiết Phật trí huệ tam-muội, Tri nhứt thiết pháp tánh tướng tam-muội, </w:t>
      </w:r>
    </w:p>
    <w:p w14:paraId="0EFD98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niệm phổ tri tam thế pháp tam-muội, </w:t>
      </w:r>
    </w:p>
    <w:p w14:paraId="31D7584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Niệm niệm trung phổ hiện pháp giới thân tam-muội, </w:t>
      </w:r>
    </w:p>
    <w:p w14:paraId="2D635CF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sư tử dũng mãnh trí tri nhứt thiết Như Lai xuất hưng thứ đệ tam-muội, </w:t>
      </w:r>
    </w:p>
    <w:p w14:paraId="57F12A4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Ư nhứt thiết pháp giới cảnh giới huệ nhãn viên mãn tam-muội, </w:t>
      </w:r>
    </w:p>
    <w:p w14:paraId="59F0678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xu hướng thập lực tam-muội, </w:t>
      </w:r>
    </w:p>
    <w:p w14:paraId="76C139B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Phóng nhứt thiết công đức viên mãn quang minh phổ chiếu thế gian tam-muội, </w:t>
      </w:r>
    </w:p>
    <w:p w14:paraId="6DCF92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Bất động tạng tam-muội, </w:t>
      </w:r>
    </w:p>
    <w:p w14:paraId="4F22A05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Thuyết nhứt pháp phổ nhập nhứt thiết pháp tam-muội, </w:t>
      </w:r>
    </w:p>
    <w:p w14:paraId="7E6D01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Ư nhứt pháp dĩ nhứt thiết ngôn âm sai biệt huấn thích tam-muội, </w:t>
      </w:r>
    </w:p>
    <w:p w14:paraId="36E6BAF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nhứt thiết Phật vô nhị pháp tam-muội, </w:t>
      </w:r>
    </w:p>
    <w:p w14:paraId="4C9F83A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tam thế vô ngại tế tam-muội, </w:t>
      </w:r>
    </w:p>
    <w:p w14:paraId="1E8A630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kiếp vô sai biệt tam-muội, </w:t>
      </w:r>
    </w:p>
    <w:p w14:paraId="3E06CB3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Thập lực vi tế phương tiện tam-muội, </w:t>
      </w:r>
    </w:p>
    <w:p w14:paraId="25AE6FC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Ư nhứt thiết kiếp thành tựu nhứt thiết Bồ-tát hạnh bất đoạn tuyệt tam-muội, </w:t>
      </w:r>
    </w:p>
    <w:p w14:paraId="300399C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Thập phương phổ hiện thân tam-muội, </w:t>
      </w:r>
    </w:p>
    <w:p w14:paraId="152F821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Ư pháp giới tự tại thành Chánh giác tam-muội, </w:t>
      </w:r>
    </w:p>
    <w:p w14:paraId="5A9EB6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Sanh nhứt thiết an ổn thọ tam-muội, </w:t>
      </w:r>
    </w:p>
    <w:p w14:paraId="15DB69C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nhứt thiết trang nghiêm cụ trang nghiêm hư không giới tam-muội, </w:t>
      </w:r>
    </w:p>
    <w:p w14:paraId="1D75B11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Niệm niệm trung xuất đẳng chúng sanh số biến hóa thân vân tam-muội, </w:t>
      </w:r>
    </w:p>
    <w:p w14:paraId="47168E6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Lai tịnh không nguyệt quang minh tam-muội, </w:t>
      </w:r>
    </w:p>
    <w:p w14:paraId="4760D15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kiến nhứt thiết Như Lai trụ hư không tam-muội, </w:t>
      </w:r>
    </w:p>
    <w:p w14:paraId="684CCA7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Khai thị nhứt thiết Phật trang nghiêm tam-muội, </w:t>
      </w:r>
    </w:p>
    <w:p w14:paraId="6500A78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Chiếu minh nhứt thiết pháp nghĩa đăng tam-muội,</w:t>
      </w:r>
    </w:p>
    <w:p w14:paraId="6527AD8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Chiếu thập lực cảnh giới tam-muội, </w:t>
      </w:r>
    </w:p>
    <w:p w14:paraId="3E38D27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Tam thế nhứt thiết Phật tràng tướng tam-muội, </w:t>
      </w:r>
    </w:p>
    <w:p w14:paraId="24EEB8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thiết Phật nhứt mật tạng tam-muội, </w:t>
      </w:r>
    </w:p>
    <w:p w14:paraId="7519C95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Niệm niệm trung sở tác giai cứu cánh tam-muội, </w:t>
      </w:r>
    </w:p>
    <w:p w14:paraId="794DC6C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tận phước đức tạng tam-muội, </w:t>
      </w:r>
    </w:p>
    <w:p w14:paraId="37D0894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Kiến vô biên Phật cảnh giới tam-muội, </w:t>
      </w:r>
    </w:p>
    <w:p w14:paraId="56303F4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Kiên trụ nhứt thiết pháp tam-muội, </w:t>
      </w:r>
    </w:p>
    <w:p w14:paraId="13F8DE7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Hiện nhứt thiết Như Lai biến hóa tất linh tri kiến tam-muội, </w:t>
      </w:r>
    </w:p>
    <w:p w14:paraId="4D7A3F6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Niệm niệm trung Phật nhựt thường xuất hiện tam-muội, </w:t>
      </w:r>
    </w:p>
    <w:p w14:paraId="65DE847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nhựt trung tất tri tam thế sở hữu pháp tam-muội, </w:t>
      </w:r>
    </w:p>
    <w:p w14:paraId="248DB33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âm diễn thuyết nhứt thiết pháp tánh tịch diệt tam-muội, </w:t>
      </w:r>
    </w:p>
    <w:p w14:paraId="6B20E57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Kiến nhứt thiết Phật tự tại lực tam-muội, </w:t>
      </w:r>
    </w:p>
    <w:p w14:paraId="681132E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Pháp giới khai phu liên hoa tam-muội, </w:t>
      </w:r>
    </w:p>
    <w:p w14:paraId="76DA5B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Quán chư pháp như hư không vô trụ xứ tam-muội, </w:t>
      </w:r>
    </w:p>
    <w:p w14:paraId="31F41A7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Thập phương hải phổ nhập nhứt phương tam-muội, </w:t>
      </w:r>
    </w:p>
    <w:p w14:paraId="7CA7CAC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nhứt thiết pháp giới vô nguyên để tam-muội, </w:t>
      </w:r>
    </w:p>
    <w:p w14:paraId="4C1A163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thiết pháp hải tam-muội, </w:t>
      </w:r>
    </w:p>
    <w:p w14:paraId="1FD24C1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tịch tịnh thân phóng nhứt thiết quang minh tam-muội, </w:t>
      </w:r>
    </w:p>
    <w:p w14:paraId="61BEC71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niệm trung hiện nhứt thiết thần thông đại nguyện tam-muội, </w:t>
      </w:r>
    </w:p>
    <w:p w14:paraId="6EE9371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Nhứt thiết thời nhứt thiết xứ thành Chánh giác tam-muội, </w:t>
      </w:r>
    </w:p>
    <w:p w14:paraId="03F356D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nhứt trang nghiêm nhập nhứt thiết pháp giới tam-muội, </w:t>
      </w:r>
    </w:p>
    <w:p w14:paraId="2957DFC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hiện nhứt thiết chư Phật thân tam-muội, </w:t>
      </w:r>
    </w:p>
    <w:p w14:paraId="2B31D04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chúng sanh quảng đại thù thắng thần thông trí tam-muội, </w:t>
      </w:r>
    </w:p>
    <w:p w14:paraId="311029F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niệm trung kỳ thân biến pháp giới tam-muội, </w:t>
      </w:r>
    </w:p>
    <w:p w14:paraId="542660A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Nhứt thừa tịnh pháp giới tam-muội, </w:t>
      </w:r>
    </w:p>
    <w:p w14:paraId="5F5635B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phổ môn pháp giới thị hiện đại trang nghiêm tam-muội, </w:t>
      </w:r>
    </w:p>
    <w:p w14:paraId="09587C6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Trụ trì nhứt thiết Phật pháp luân tam-muội, </w:t>
      </w:r>
    </w:p>
    <w:p w14:paraId="22A99F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nhứt thiết pháp môn trang nghiêm nhứt pháp môn tam-muội, </w:t>
      </w:r>
    </w:p>
    <w:p w14:paraId="6056569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Dĩ nhơn đà la võng nguyện hạnh nhiếp nhứt thiết chúng sanh giới tam-muội, </w:t>
      </w:r>
    </w:p>
    <w:p w14:paraId="6B45B7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Phân biệt nhứt thiết thế giới môn tam-muội, </w:t>
      </w:r>
    </w:p>
    <w:p w14:paraId="6C9B9EA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Thừa liên hoa tự tại du bộ tam-muội, </w:t>
      </w:r>
    </w:p>
    <w:p w14:paraId="2921570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chúng sanh chủng chủng sai biệt thần thông trí tam-muội, </w:t>
      </w:r>
    </w:p>
    <w:p w14:paraId="7F14D84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Linh kỳ thân hằng hiện nhứt thiết chúng sanh tiền tam-muội, </w:t>
      </w:r>
    </w:p>
    <w:p w14:paraId="5DBAC8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chúng sanh sai biệt âm thanh ngôn từ hải tam-muội, </w:t>
      </w:r>
    </w:p>
    <w:p w14:paraId="61A14E2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chúng sanh sai biệt trí thần thông tam-muội, </w:t>
      </w:r>
    </w:p>
    <w:p w14:paraId="043F7D7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Đại bi bình đẳng tạng tam-muội, </w:t>
      </w:r>
    </w:p>
    <w:p w14:paraId="12BD158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thiết Phật nhập Như Lai tế tam-muội, </w:t>
      </w:r>
    </w:p>
    <w:p w14:paraId="7AEF809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Quán sát nhứt thiết Như Lai giải thoát xứ sư tử tần thân tam-muội.</w:t>
      </w:r>
    </w:p>
    <w:p w14:paraId="5125ACB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Bồ-tát dùng bất khả thuyết Phật-sát vi trần số tam-muội như vậy mà nhập Tỳ Lô Giá Na Như Lai niệm niệm sung mãn nhứt thiết pháp giới tam-muội thần biến hải.</w:t>
      </w:r>
    </w:p>
    <w:p w14:paraId="476F25C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Bồ-tát đó thảy đều đầy đủ đại trí thần thông, minh lợi tự tại, trụ ở trí địa. Dùng trí quảng đại quán sát khắp tất cả từ những trí huệ chủng tánh mà sanh. Nhứt thiết chủng trí thường hiện ở trước. </w:t>
      </w:r>
    </w:p>
    <w:p w14:paraId="0E091A8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Được trí nhãn thanh tịnh rời si lòa. </w:t>
      </w:r>
    </w:p>
    <w:p w14:paraId="0E4AD78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các chúng sanh làm Ðiều Ngự Sư, trụ Phật bình đẳng. </w:t>
      </w:r>
    </w:p>
    <w:p w14:paraId="683C0C6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tất cả pháp không có phân biệt, thấu rõ cảnh giới. </w:t>
      </w:r>
    </w:p>
    <w:p w14:paraId="62B4662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các thế gian tánh đều tịch diệt không có chỗ y tựa. </w:t>
      </w:r>
    </w:p>
    <w:p w14:paraId="3DC0538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Ðến khắp cõi nước của tất cả chư Phật mà không chấp trước. </w:t>
      </w:r>
    </w:p>
    <w:p w14:paraId="1651BF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Ðều có thể quán sát tất cả các pháp mà chẳng trụ. </w:t>
      </w:r>
    </w:p>
    <w:p w14:paraId="59363B2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Vào khắp tất cả diệu pháp cung điện mà không chỗ đến. </w:t>
      </w:r>
    </w:p>
    <w:p w14:paraId="10886AE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Giáo hóa điều phục tất cả thế gian. </w:t>
      </w:r>
    </w:p>
    <w:p w14:paraId="5C795BE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Khắp vì tất cả chúng sanh mà hiện nơi an ổn. </w:t>
      </w:r>
    </w:p>
    <w:p w14:paraId="36C6C9A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Trí huệ giải thoát là chỗ đi của các Ngài. </w:t>
      </w:r>
    </w:p>
    <w:p w14:paraId="0332589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Hằng dùng trí thân ở nơi ly tham, siêu việt biển hữu lậu mà hiển bày chơn thiệt tế. </w:t>
      </w:r>
    </w:p>
    <w:p w14:paraId="3D7C912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Trí quang viên mãn thấy khắp các pháp. </w:t>
      </w:r>
    </w:p>
    <w:p w14:paraId="6ED9AD9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Trụ nơi tam-muội kiên cố bất động. </w:t>
      </w:r>
    </w:p>
    <w:p w14:paraId="2FE610B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Với các chúng sanh hằng khởi đại bi. </w:t>
      </w:r>
    </w:p>
    <w:p w14:paraId="281CFF3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các pháp môn thảy đều như huyễn, tất cả chúng sanh thảy đều như mộng, tất cả Như Lai thảy đều như bóng, tất cả ngôn âm thảy đều như vang, tất cả các pháp thảy đều như hóa. </w:t>
      </w:r>
    </w:p>
    <w:p w14:paraId="7B77078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khéo chứa nhóm hạnh nguyện thù thắng. </w:t>
      </w:r>
    </w:p>
    <w:p w14:paraId="2068317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Trí huệ viên mãn thanh tịnh thiện xảo tâm rất tịch tịnh. </w:t>
      </w:r>
    </w:p>
    <w:p w14:paraId="583D71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Khéo nhập tất cả cảnh giới tổng trì. </w:t>
      </w:r>
    </w:p>
    <w:p w14:paraId="48371C5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Ðủ sức tam-muội dũng mãnh không khiếp. </w:t>
      </w:r>
    </w:p>
    <w:p w14:paraId="05478A0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trí nhãn sáng suốt trụ pháp giới tế. </w:t>
      </w:r>
    </w:p>
    <w:p w14:paraId="2487068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Ðến chỗ vô sở đắc của tất cả pháp. </w:t>
      </w:r>
    </w:p>
    <w:p w14:paraId="6B118C8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Tu tập trí huệ đại hải không bờ. </w:t>
      </w:r>
    </w:p>
    <w:p w14:paraId="1B48248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Ðến trí Ba-la-mật rốt ráo bỉ ngạn. </w:t>
      </w:r>
    </w:p>
    <w:p w14:paraId="39AF207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bát nhã Ba-la-mật nhiếp trì. </w:t>
      </w:r>
    </w:p>
    <w:p w14:paraId="0E7C8C7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thần thông Ba-la-mật vào khắp thế gian. </w:t>
      </w:r>
    </w:p>
    <w:p w14:paraId="5B26271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Nương tam-muội Ba-la-mật được tâm tự tại. </w:t>
      </w:r>
    </w:p>
    <w:p w14:paraId="61B5B5F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chẳng điên đảo biết tất cả nghĩa. </w:t>
      </w:r>
    </w:p>
    <w:p w14:paraId="1312385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xảo phân biệt khai thị pháp tạng. </w:t>
      </w:r>
    </w:p>
    <w:p w14:paraId="3D09491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hiển hiện biết rõ để giải thích văn từ. </w:t>
      </w:r>
    </w:p>
    <w:p w14:paraId="2846A4A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Dùng nguyện lực lớn thuyết pháp vô tận. </w:t>
      </w:r>
    </w:p>
    <w:p w14:paraId="39270FE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vô sở úy để đại sư tử hống. </w:t>
      </w:r>
    </w:p>
    <w:p w14:paraId="2A98FE9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thích quán sát pháp không chỗ nương. </w:t>
      </w:r>
    </w:p>
    <w:p w14:paraId="4A6B7DC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tịnh pháp nhãn quán sát khắp tất cả. </w:t>
      </w:r>
    </w:p>
    <w:p w14:paraId="18C551D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tịnh trí nguyệt chiếu thế gian thành hoại. </w:t>
      </w:r>
    </w:p>
    <w:p w14:paraId="64E0E24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huệ quang chiếu chơn thiệt đế. </w:t>
      </w:r>
    </w:p>
    <w:p w14:paraId="22554A0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Phước đức trí huệ như núi kim cang, tất cả ví dụ không thể đến được. </w:t>
      </w:r>
    </w:p>
    <w:p w14:paraId="3D04F98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Khéo quán sát các pháp huệ căn tăng trưởng. </w:t>
      </w:r>
    </w:p>
    <w:p w14:paraId="02E4AE5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xô dẹp chúng ma. </w:t>
      </w:r>
    </w:p>
    <w:p w14:paraId="1A012FB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lượng trí huệ oai quang xí thạnh. </w:t>
      </w:r>
    </w:p>
    <w:p w14:paraId="3A8FB5A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Thân của các Ngài siêu xuất tất cả thế gian. </w:t>
      </w:r>
    </w:p>
    <w:p w14:paraId="3639A1E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trí huệ vô ngại đối với tất cả pháp. </w:t>
      </w:r>
    </w:p>
    <w:p w14:paraId="5C054F5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Khéo hay tỏ ngộ ngằn mé tận vô tận. </w:t>
      </w:r>
    </w:p>
    <w:p w14:paraId="52C1CBC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Trụ ở ngằn mé phổ biến, nhập vào ngằn mé chơn thiệt. </w:t>
      </w:r>
    </w:p>
    <w:p w14:paraId="6FB4090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Quán trí vô tướng thường hiện ra trước. </w:t>
      </w:r>
    </w:p>
    <w:p w14:paraId="68CA588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xảo thành tựu các hạnh Bồ-tát. </w:t>
      </w:r>
    </w:p>
    <w:p w14:paraId="35B34C4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vô nhị biết các cảnh giới. </w:t>
      </w:r>
    </w:p>
    <w:p w14:paraId="3A81DE5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khắp tất cả những loài ở thế gian. </w:t>
      </w:r>
    </w:p>
    <w:p w14:paraId="233C73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Trụ khắp tất cả quốc độ của chư Phật. </w:t>
      </w:r>
    </w:p>
    <w:p w14:paraId="6134178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Trí đăng viên mãn, với tất cả pháp không bị chướng ngại. </w:t>
      </w:r>
    </w:p>
    <w:p w14:paraId="26787B6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Phóng tịnh pháp quang chiếu mười phương cõi. </w:t>
      </w:r>
    </w:p>
    <w:p w14:paraId="7721F51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phước điền chơn thiệt của thế gian. </w:t>
      </w:r>
    </w:p>
    <w:p w14:paraId="6CC3ECF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thấy hoặc nghe sở nguyện đều viên mãn. </w:t>
      </w:r>
    </w:p>
    <w:p w14:paraId="33676EF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Phước đức cao lớn vượt hơn các thế gian. </w:t>
      </w:r>
    </w:p>
    <w:p w14:paraId="2218D77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vô úy dẹp các ngoại đạo. </w:t>
      </w:r>
    </w:p>
    <w:p w14:paraId="2E0ED2F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Diễn thuyết pháp âm khắp tất cả cõi. </w:t>
      </w:r>
    </w:p>
    <w:p w14:paraId="09C0F6D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khắp chư Phật không có lòng nhàm đủ. </w:t>
      </w:r>
    </w:p>
    <w:p w14:paraId="4AC9B7F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pháp thân của Phật đã được tự tại. </w:t>
      </w:r>
    </w:p>
    <w:p w14:paraId="37A4861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cơ nghi hóa độ mà vì họ hiện thân. </w:t>
      </w:r>
    </w:p>
    <w:p w14:paraId="3DB8A24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Một thân đầy khắp tất cả cõi Phật. </w:t>
      </w:r>
    </w:p>
    <w:p w14:paraId="6F37598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Ðã được thần thông thanh tịnh tự tại. </w:t>
      </w:r>
    </w:p>
    <w:p w14:paraId="3972B66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Ngồi thuyền đại trí đến lui vô ngại. </w:t>
      </w:r>
    </w:p>
    <w:p w14:paraId="00CBB0B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Trí huệ viên mãn khắp cùng pháp giới, như mặt nhựt mọc lên chiếu khắp thế gian. </w:t>
      </w:r>
    </w:p>
    <w:p w14:paraId="2147DB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tâm của chúng sanh mà hiện sắc tượng. </w:t>
      </w:r>
    </w:p>
    <w:p w14:paraId="5CC3BC0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rõ căn tánh dục lạc của tất cả chúng sanh. </w:t>
      </w:r>
    </w:p>
    <w:p w14:paraId="5C11AD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vào cảnh giới vô tránh của tất cả pháp. </w:t>
      </w:r>
    </w:p>
    <w:p w14:paraId="2D3806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các pháp tánh không sanh, không khởi. </w:t>
      </w:r>
    </w:p>
    <w:p w14:paraId="596A6B4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Có thể làm pháp lớn pháp nhỏ nhập vào nhau tự tại. </w:t>
      </w:r>
    </w:p>
    <w:p w14:paraId="62A3279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Quyết rõ lý thú thậm thâm của Phật địa. </w:t>
      </w:r>
    </w:p>
    <w:p w14:paraId="2833862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vô tận cú nói nghĩa thậm thâm. </w:t>
      </w:r>
    </w:p>
    <w:p w14:paraId="5BAF6BE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trong một câu diễn thuyết tất cả biển Tu-đa-la. </w:t>
      </w:r>
    </w:p>
    <w:p w14:paraId="73CA500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thân trí huệ Đà-la-ni. </w:t>
      </w:r>
    </w:p>
    <w:p w14:paraId="336E27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Phàm những pháp đã thọ trì thì vĩnh viễn không quên mất. </w:t>
      </w:r>
    </w:p>
    <w:p w14:paraId="23F0B08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Một niệm có thể nhớ những sự việc trong vô lượng kiếp. </w:t>
      </w:r>
    </w:p>
    <w:p w14:paraId="63B1167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một niệm biết rõ trí của tất cả tam thế chúng sanh. </w:t>
      </w:r>
    </w:p>
    <w:p w14:paraId="1BB8A56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Hằng dùng tất cả môn Đà-la-ni diễn thuyết vô biên pháp hải của chư Phật. </w:t>
      </w:r>
    </w:p>
    <w:p w14:paraId="15AD70A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chuyển pháp luân thanh tịnh bất thối, làm cho các chúng sanh đều sanh trí huệ. </w:t>
      </w:r>
    </w:p>
    <w:p w14:paraId="39C683A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Phật cảnh giới trí huệ quang minh. </w:t>
      </w:r>
    </w:p>
    <w:p w14:paraId="0FB5ECE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Nhập vào nơi thiện kiến thậm thâm tam-muội. </w:t>
      </w:r>
    </w:p>
    <w:p w14:paraId="514EDD3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vào ngằn mé vô chướng ngại của tất cả pháp. </w:t>
      </w:r>
    </w:p>
    <w:p w14:paraId="598A869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Với tất cả pháp được thắng trí tự tại. </w:t>
      </w:r>
    </w:p>
    <w:p w14:paraId="325B0EE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cảnh giới đều thanh tịnh trang nghiêm. </w:t>
      </w:r>
    </w:p>
    <w:p w14:paraId="6A5679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Vào khắp tất cả pháp giới mười phương. </w:t>
      </w:r>
    </w:p>
    <w:p w14:paraId="126E9AC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xứ sở kia đều đến tất cả. </w:t>
      </w:r>
    </w:p>
    <w:p w14:paraId="383385F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mỗi vi trần hiện thành Chánh giác. </w:t>
      </w:r>
    </w:p>
    <w:p w14:paraId="2BA7939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tánh vô sắc hiện tất cả sắc. </w:t>
      </w:r>
    </w:p>
    <w:p w14:paraId="56D53A6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Ðem tất cả phương vào khắp một phương.</w:t>
      </w:r>
    </w:p>
    <w:p w14:paraId="4D2D7C1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Bồ-tát nầy đủ vô biên tạng phước đức trí huệ như vậy. Thường được chư Phật khen ngợi. Bao nhiêu ngôn từ nói công đức của các Ngài cũng không hết được. </w:t>
      </w:r>
    </w:p>
    <w:p w14:paraId="64FF85C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Tất cả chư Bồ-tát nầy đều ở trong rừng Thệ Ða. Sâu vào biển công đức lớn của Như Lai. Ðều thấy quang minh chiếu sáng của đức Phật.</w:t>
      </w:r>
    </w:p>
    <w:p w14:paraId="39BC1F4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chư Bồ-tát được bất tư nghì chánh pháp quang minh, lòng rất hoan hỷ. Ðều ở trên thân mình, cùng lâu các và những đồ trang nghiêm với tòa sư tử đương ngồi. </w:t>
      </w:r>
    </w:p>
    <w:p w14:paraId="0109980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Trong tất cả vật khắp rừng Thệ Ða, hóa hiện các thứ mây đại trang nghiêm, đầy khắp tất cả thập phương pháp giới.</w:t>
      </w:r>
    </w:p>
    <w:p w14:paraId="681B04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trong mỗi niệm phóng ra mây đại quang minh đầy khắp mười phương, đều có thể khai ngộ tất cả chúng sanh. </w:t>
      </w:r>
    </w:p>
    <w:p w14:paraId="6F9099B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mây ma-ni bửu linh đầy khắp mười phương, phát âm thanh vi diệu ca tụng ngợi khen tất cả công đức của tam thế chư Phật. </w:t>
      </w:r>
    </w:p>
    <w:p w14:paraId="1966512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Hiện ra tất cả mây âm nhạc đầy khắp mười phương. Trong âm nhạc diễn nói những nghiệp quả báo của tất cả chúng sanh. </w:t>
      </w:r>
    </w:p>
    <w:p w14:paraId="05453F0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mây những nguyện hạnh sắc tướng của tất cả Bồ-tát đầy khắp mười phương, diễn nói đại nguyện của chư Bồ-tát. </w:t>
      </w:r>
    </w:p>
    <w:p w14:paraId="4C8FF04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mây tự tại biến hóa của tất cả Như Lai đầy khắp mười phương, diễn nói ngôn ngữ âm thanh của tất cả chư Phật Như Lai. </w:t>
      </w:r>
    </w:p>
    <w:p w14:paraId="4901632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mây thân tướng hảo trang nghiêm của tất cả Bồ-tát đầy khắp mười phương, nói chư Như Lai thứ đệ xuất thế nơi tất cả quốc độ. </w:t>
      </w:r>
    </w:p>
    <w:p w14:paraId="5545B21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mây đạo tràng của tam thế Như Lai đầy khắp mười phương, hiển bày công đức trang nghiêm của tất cả Như Lai thành Ðẳng Chánh Giác. </w:t>
      </w:r>
    </w:p>
    <w:p w14:paraId="6DCD53B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Hiện ra mây tất cả Long vương đầy khắp mười phương, mưa tất cả thứ hương thơm. </w:t>
      </w:r>
    </w:p>
    <w:p w14:paraId="7912C63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mây thân của tất cả Thế Chủ đầy khắp mười phương, diễn thuyết hạnh của Phổ Hiền Bồ-tát. </w:t>
      </w:r>
    </w:p>
    <w:p w14:paraId="604B015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Hiện ra mây Phật độ thanh tịnh tất cả bửu trang nghiêm đầy khắp mười phương, hiển bày tất cả Như Lai chuyển chánh pháp luân.</w:t>
      </w:r>
    </w:p>
    <w:p w14:paraId="387EA2C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Chư Bồ-tát nầy vì được bất tư nghì pháp quang minh, nên theo pháp phải hiện ra bất khả thuyết Phật-sát vi trần số mây đại thần biến trang nghiêm như vậy.</w:t>
      </w:r>
    </w:p>
    <w:p w14:paraId="6D38372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đó, Văn Thù Sư Lợi Bồ-tát thừa thần lực của đức Phật, muốn tuyên lại những sự thần biến trong rừng Thệ Ða, quán sát mười phương rồi nói kệ rằng:</w:t>
      </w:r>
    </w:p>
    <w:p w14:paraId="20AA066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Các Ngài nên xem rừng Thệ Ða</w:t>
      </w:r>
    </w:p>
    <w:p w14:paraId="35C5634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oai thần nên rộng vô biên</w:t>
      </w:r>
    </w:p>
    <w:p w14:paraId="707E994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trang nghiêm đều hiện bày</w:t>
      </w:r>
    </w:p>
    <w:p w14:paraId="43CADD4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Thập phương thế giới đều đầy khắp.</w:t>
      </w:r>
    </w:p>
    <w:p w14:paraId="5897FEA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cõi nước ở mười phương</w:t>
      </w:r>
    </w:p>
    <w:p w14:paraId="5A1225C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biên phẩm loại đại trang nghiêm</w:t>
      </w:r>
    </w:p>
    <w:p w14:paraId="0540824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Ở trong những bửu tòa các cảnh</w:t>
      </w:r>
    </w:p>
    <w:p w14:paraId="16D3047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Hiển hiện rõ ràng những sắc tượng.</w:t>
      </w:r>
    </w:p>
    <w:p w14:paraId="385DEEF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Lỗ lông của Phật tử hiện ra.</w:t>
      </w:r>
    </w:p>
    <w:p w14:paraId="06A54F0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mây trang nghiêm báu đẹp sáng</w:t>
      </w:r>
    </w:p>
    <w:p w14:paraId="0ED4819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 phát tiếng vi diệu Như Lai</w:t>
      </w:r>
    </w:p>
    <w:p w14:paraId="097CB92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cùng mười phương tất cả cõi.</w:t>
      </w:r>
    </w:p>
    <w:p w14:paraId="10D8D11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cây bông báu hiện diệu thân</w:t>
      </w:r>
    </w:p>
    <w:p w14:paraId="68D9F56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Thân ấy sắc tướng đồng Phạm Vương</w:t>
      </w:r>
    </w:p>
    <w:p w14:paraId="0CA799E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Từ thiền định dậy mà bước đi</w:t>
      </w:r>
    </w:p>
    <w:p w14:paraId="14C7081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Oai nghi đến lui hằng tịch tịnh.</w:t>
      </w:r>
    </w:p>
    <w:p w14:paraId="328DE21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lỗ lông của Như Lai</w:t>
      </w:r>
    </w:p>
    <w:p w14:paraId="0826C19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Thường hiện nan tư thân biến hóa</w:t>
      </w:r>
    </w:p>
    <w:p w14:paraId="51DD19F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như Phổ Hiền đại Bồ-tát</w:t>
      </w:r>
    </w:p>
    <w:p w14:paraId="2A39F25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tướng đại nhơn để nghiêm hảo.</w:t>
      </w:r>
    </w:p>
    <w:p w14:paraId="0C12FD1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không gian trên rừng Thệ Ða</w:t>
      </w:r>
    </w:p>
    <w:p w14:paraId="4F848DD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đồ trang nghiêm phát tiếng diệu</w:t>
      </w:r>
    </w:p>
    <w:p w14:paraId="2B4217D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Nói khắp tam thế chư Bồ-tát</w:t>
      </w:r>
    </w:p>
    <w:p w14:paraId="21998FC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tựu tất cả biển công đức.</w:t>
      </w:r>
    </w:p>
    <w:p w14:paraId="1B2DF57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cây báu trong rừng Thệ Ða</w:t>
      </w:r>
    </w:p>
    <w:p w14:paraId="4D2E180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phát vô lượng âm thanh diệu</w:t>
      </w:r>
    </w:p>
    <w:p w14:paraId="7C5D1A9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Diễn nói tất cả các quần sanh</w:t>
      </w:r>
    </w:p>
    <w:p w14:paraId="1AD2D0D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loại nghiệp hải đều sai khác.</w:t>
      </w:r>
    </w:p>
    <w:p w14:paraId="24A3108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cảnh giới ở trong rừng</w:t>
      </w:r>
    </w:p>
    <w:p w14:paraId="1EBE53B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hiện tam thế Phật Như Lai</w:t>
      </w:r>
    </w:p>
    <w:p w14:paraId="069DE48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Phật đều hiện đại thần thông</w:t>
      </w:r>
    </w:p>
    <w:p w14:paraId="7253E09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phương sát-hải vi trần số.</w:t>
      </w:r>
    </w:p>
    <w:p w14:paraId="16DC9FE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những quốc độ mười phương</w:t>
      </w:r>
    </w:p>
    <w:p w14:paraId="28EF5C0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sát-hải vi trần số</w:t>
      </w:r>
    </w:p>
    <w:p w14:paraId="01AA3CB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nhập trong lỗ lông Như Lai</w:t>
      </w:r>
    </w:p>
    <w:p w14:paraId="7AE890A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trang nghiêm đều hiện thấy.</w:t>
      </w:r>
    </w:p>
    <w:p w14:paraId="47020B6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trang nghiêm đều hiện Phật</w:t>
      </w:r>
    </w:p>
    <w:p w14:paraId="347CE87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Bằng số chúng sanh khắp thế gian</w:t>
      </w:r>
    </w:p>
    <w:p w14:paraId="36EE892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mỗi đều phóng đại quang minh</w:t>
      </w:r>
    </w:p>
    <w:p w14:paraId="78105CE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Thảy đều tùy nghi độ muôn loại.</w:t>
      </w:r>
    </w:p>
    <w:p w14:paraId="26CA066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hoa thơm sáng và tạng báu</w:t>
      </w:r>
    </w:p>
    <w:p w14:paraId="2F6485A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những mây đẹp trang nghiêm</w:t>
      </w:r>
    </w:p>
    <w:p w14:paraId="3E67D7D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rộng lớn lượng đồng hư không</w:t>
      </w:r>
    </w:p>
    <w:p w14:paraId="30CF54B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Ðầy khắp mười phương các quốc độ.</w:t>
      </w:r>
    </w:p>
    <w:p w14:paraId="1CF146D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phương tam thế tất cả Phật</w:t>
      </w:r>
    </w:p>
    <w:p w14:paraId="6F36C06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trang nghiêm diệu đạo tràng</w:t>
      </w:r>
    </w:p>
    <w:p w14:paraId="2281032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Ở trong cảnh giới viên lâm nầy</w:t>
      </w:r>
    </w:p>
    <w:p w14:paraId="4A626B7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mỗi sắc tượng đều hiện rõ.</w:t>
      </w:r>
    </w:p>
    <w:p w14:paraId="3CC2C4C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Phổ Hiền các Phật tử</w:t>
      </w:r>
    </w:p>
    <w:p w14:paraId="1704A1E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Trăm ngàn kiếp hải cõi trang nghiêm</w:t>
      </w:r>
    </w:p>
    <w:p w14:paraId="27C3BB9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Số vô lượng bằng số chúng sanh</w:t>
      </w:r>
    </w:p>
    <w:p w14:paraId="1B004AD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hiện đủ trong rừng nầy.</w:t>
      </w:r>
    </w:p>
    <w:p w14:paraId="7543589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Bấy giờ, chư Bồ-tát nầy được tam-muội quang minh của Phật chiếu đến nên liền được nhập tam-muội ấy. </w:t>
      </w:r>
    </w:p>
    <w:p w14:paraId="33AB88A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Mỗi Bồ-tát đều được bất khả thuyết Phật-sát vi trần số môn đại bi, lợi ích an lạc tất cả chúng sanh. </w:t>
      </w:r>
    </w:p>
    <w:p w14:paraId="56A7489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trên thân của chư Bồ-tát, mỗi lỗ lông đều phóng ra bất khả thuyết vi trần số quang minh. </w:t>
      </w:r>
    </w:p>
    <w:p w14:paraId="6A997AD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Trong mỗi quang minh đều hóa hiện bất khả thuyết Phật-sát vi trần số Bồ-tát, thân tướng như các Thế Chủ, hiện khắp trước tất cả chúng sanh, bao vòng khắp cùng mười phương pháp giới, dùng những phương tiện để giáo hóa điều phục.</w:t>
      </w:r>
    </w:p>
    <w:p w14:paraId="1D0B433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môn vô thường của bất khả thuyết Phật-sát vi trần số chư Thiên cung điện. </w:t>
      </w:r>
    </w:p>
    <w:p w14:paraId="541F0B3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hiện ra môn thọ sanh của bất khả thuyết Phật-sát vi trần số tất cả chúng sanh. </w:t>
      </w:r>
    </w:p>
    <w:p w14:paraId="45FD520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môn tu hành của bất khả thuyết Phật-sát vi trần số tất cả Bồ-tát. </w:t>
      </w:r>
    </w:p>
    <w:p w14:paraId="2241DB9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mộng cảnh. </w:t>
      </w:r>
    </w:p>
    <w:p w14:paraId="53914CE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đại nguyện của Bồ-tát. </w:t>
      </w:r>
    </w:p>
    <w:p w14:paraId="083F093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chấn động thế giới. </w:t>
      </w:r>
    </w:p>
    <w:p w14:paraId="7552372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phân biệt thế giới. </w:t>
      </w:r>
    </w:p>
    <w:p w14:paraId="6E1AFD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hiện sanh thế giới. </w:t>
      </w:r>
    </w:p>
    <w:p w14:paraId="1C6CCD2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hiện ra bất khả thuyết Phật-sát vi trần số môn Đàn Ba-la-mật. </w:t>
      </w:r>
    </w:p>
    <w:p w14:paraId="15070AA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Thi Ba-la-mật của tất cả Như Lai tu những công đức, những khổ hạnh. </w:t>
      </w:r>
    </w:p>
    <w:p w14:paraId="4A2FF54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Sằn-đề Ba-la-mật cắt đứt chi thể. </w:t>
      </w:r>
    </w:p>
    <w:p w14:paraId="2CE11AA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Tỳ-lê-gia Ba-la-mật siêng tu. </w:t>
      </w:r>
    </w:p>
    <w:p w14:paraId="52C94B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Thiền định giải thoát của tất cả Bồ-tát tu những tam-muội. </w:t>
      </w:r>
    </w:p>
    <w:p w14:paraId="0F50C9E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Trí quang minh viên mãn Phật đạo. </w:t>
      </w:r>
    </w:p>
    <w:p w14:paraId="295F56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hiện ra bất khả thuyết Phật-sát vi trần số môn xả bỏ vô số thân mạng để cầu một văn một câu Phật pháp. </w:t>
      </w:r>
    </w:p>
    <w:p w14:paraId="497D98B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gần gũi tất cả Phật han hỏi tất cả pháp không có lòng nhàm mỏi. </w:t>
      </w:r>
    </w:p>
    <w:p w14:paraId="725883C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tùy theo thời tiết dục lạc của tất cả chúng sanh, đến chỗ của họ để phương tiện thành thục làm cho họ trụ nơi Nhứt thiết trí hải quang minh. </w:t>
      </w:r>
    </w:p>
    <w:p w14:paraId="48C4B80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hàng phục chúng ma, chế ngự các ngoại đạo, hiển bày sức phước trí của Bồ-tát. </w:t>
      </w:r>
    </w:p>
    <w:p w14:paraId="3DD4775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minh trí biết tất cả công xảo. </w:t>
      </w:r>
    </w:p>
    <w:p w14:paraId="1AF381E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hiện ra bất khả thuyết Phật-sát vi trần số môn minh trí biết tất cả chúng sanh sai biệt. </w:t>
      </w:r>
    </w:p>
    <w:p w14:paraId="0ACA41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minh trí biết tất cả pháp sai biệt. </w:t>
      </w:r>
    </w:p>
    <w:p w14:paraId="0C3E834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minh trí biết tâm sở thích sai biệt của tất cả chúng sanh. </w:t>
      </w:r>
    </w:p>
    <w:p w14:paraId="553FA0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minh trí biết căn hành phiền não tập khí của tất cả chúng sanh. </w:t>
      </w:r>
    </w:p>
    <w:p w14:paraId="050C6A6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ra bất khả thuyết Phật-sát vi trần số môn minh trí biết những nghiệp của tất cả chúng sanh. </w:t>
      </w:r>
    </w:p>
    <w:p w14:paraId="485BAD6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hiện ra bất khả thuyết Phật-sát vi trần số môn khai ngộ tất cả chúng sanh.</w:t>
      </w:r>
    </w:p>
    <w:p w14:paraId="0017AE5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Dùng bất khả thuyết Phật-sát vi trần số môn phương tiện như vậy, đến chỗ ở của tất cả chúng sanh mà thành thục họ.</w:t>
      </w:r>
    </w:p>
    <w:p w14:paraId="278837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Hoặc đến Thiên cung, hoặc đến Long cung. </w:t>
      </w:r>
    </w:p>
    <w:p w14:paraId="2FCE47D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đến cung của Dạ-xoa, Càn-thát-bà, A-tu-la, Ca-lâu-la, Khẩn-na-la, Ma-hầu-la-già. </w:t>
      </w:r>
    </w:p>
    <w:p w14:paraId="17A6DAD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đến cung của Phạm vương. </w:t>
      </w:r>
    </w:p>
    <w:p w14:paraId="7726853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đến cung của nhơn vương. </w:t>
      </w:r>
    </w:p>
    <w:p w14:paraId="1BD11BF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đến cung của Diêm La vương. </w:t>
      </w:r>
    </w:p>
    <w:p w14:paraId="4029D6B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đến chỗ ở của súc sanh, ngạ quỷ, địa ngục. </w:t>
      </w:r>
    </w:p>
    <w:p w14:paraId="201F5FC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Dùng đại bi bình đẳng, đại nguyện bình đẳng, trí huệ bình đẳng, phương tiện bình đẳng để nhiếp thọ các chúng sanh.</w:t>
      </w:r>
    </w:p>
    <w:p w14:paraId="6EAB518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người thấy xong mà điều phục. </w:t>
      </w:r>
    </w:p>
    <w:p w14:paraId="3D6487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người nghe xong mà điều phục. </w:t>
      </w:r>
    </w:p>
    <w:p w14:paraId="54B8E8E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có người ghi nhớ mà điều phục. </w:t>
      </w:r>
    </w:p>
    <w:p w14:paraId="54CCC8E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người nghe âm thanh mà điều phục. </w:t>
      </w:r>
    </w:p>
    <w:p w14:paraId="4F451D7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người nghe danh hiệu mà điều phục. </w:t>
      </w:r>
    </w:p>
    <w:p w14:paraId="298831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thấy viên quang mà điều phục. </w:t>
      </w:r>
    </w:p>
    <w:p w14:paraId="68D647F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thấy quang võng mà điều phục. </w:t>
      </w:r>
    </w:p>
    <w:p w14:paraId="7F9438F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Tùy tâm sở thích của các chúng sanh đều đến chỗ ở của họ mà làm cho họ được lợi ích.</w:t>
      </w:r>
    </w:p>
    <w:p w14:paraId="7459E17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Phật tử! Nơi rừng Thệ Ða, chư Bồ-tát vì muốn thành thục các chúng sanh nên hoặc có lúc hiện ở trong những cung điện nghiêm sức. </w:t>
      </w:r>
    </w:p>
    <w:p w14:paraId="372CC4E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có lúc thị hiện ở lâu các bửu tòa sư tử của mình, chúng hội đạo tràng cùng khắp mười phương đều làm cho được thấy. Nhưng vẫn chẳng rời khỏi rừng Thệ Ða, chỗ của đức Như Lai đây.</w:t>
      </w:r>
    </w:p>
    <w:p w14:paraId="4B8A2D2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Chư Phật tử! những Bồ-tát nầy, hoặc có lúc thị hiện vô lượng hóa thân. </w:t>
      </w:r>
    </w:p>
    <w:p w14:paraId="0EF21D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mình riêng một không bạn. </w:t>
      </w:r>
    </w:p>
    <w:p w14:paraId="796A96F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hiện thân Sa-môn. </w:t>
      </w:r>
    </w:p>
    <w:p w14:paraId="092EAF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Bà-la-môn. </w:t>
      </w:r>
    </w:p>
    <w:p w14:paraId="5F17D0A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khổ hạnh. </w:t>
      </w:r>
    </w:p>
    <w:p w14:paraId="2FAB7F7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mập mạnh. </w:t>
      </w:r>
    </w:p>
    <w:p w14:paraId="6145BCF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y vương. </w:t>
      </w:r>
    </w:p>
    <w:p w14:paraId="4B6E32A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thương chủ. </w:t>
      </w:r>
    </w:p>
    <w:p w14:paraId="5D9B21D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tịnh mạng. </w:t>
      </w:r>
    </w:p>
    <w:p w14:paraId="236E0CC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kỹ nhạc. </w:t>
      </w:r>
    </w:p>
    <w:p w14:paraId="4FECCF5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phụng sự chư Thiên. </w:t>
      </w:r>
    </w:p>
    <w:p w14:paraId="4ADAF40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hiện thân công xảo kỹ thuật.</w:t>
      </w:r>
    </w:p>
    <w:p w14:paraId="4CD1807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Qua đến tất cả xóm làng thành ấp đô thị, chỗ của chúng sanh ở, Bồ-tát nầy tùy sở nghi dùng mọi thứ thân, mọi oai nghi, mọi âm thanh, mọi ngôn luận, những chỗ ở, mà thực hành hạnh Bồ-tát trong tất cả thế gian dường như màng lưới của Thiên Ðế.</w:t>
      </w:r>
    </w:p>
    <w:p w14:paraId="1C397A9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công xảo sự nghiệp thế gian. </w:t>
      </w:r>
    </w:p>
    <w:p w14:paraId="641FEEC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tất cả trí huệ chiếu thế gian như đèn sáng. </w:t>
      </w:r>
    </w:p>
    <w:p w14:paraId="3817596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tất cả chúng sanh do nghiệp lực trang nghiêm. </w:t>
      </w:r>
    </w:p>
    <w:p w14:paraId="72CD7E7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cõi nước mười phương kiến lập những thừa vị. </w:t>
      </w:r>
    </w:p>
    <w:p w14:paraId="507A527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đèn trí huệ chiếu cảnh giới của tất cả pháp, giáo hóa thành thục tất cả chúng sanh. </w:t>
      </w:r>
    </w:p>
    <w:p w14:paraId="7FBB273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Nhưng vẫn cũng chẳng rời khỏi rừng Thệ Ða của đức Như Lai đây.</w:t>
      </w:r>
    </w:p>
    <w:p w14:paraId="49DBCCA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Bấy giờ, Ngài Văn Thù Sư Lợi đồng tử, từ Thiện Trụ lâu các đi ra cùng vô lượng Bồ-tát đồng hạnh và các Thần Kim Cang thường theo thị vệ, </w:t>
      </w:r>
    </w:p>
    <w:p w14:paraId="1047301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Thân Chúng Thần khắp vì chúng sanh mà cúng dường chư Phật, </w:t>
      </w:r>
    </w:p>
    <w:p w14:paraId="160B7FE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Túc Hành Thần từ lâu phát kiên thệ nguyện thường tùy tùng, </w:t>
      </w:r>
    </w:p>
    <w:p w14:paraId="52375D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Ðịa Thần thích nghe diệu pháp, </w:t>
      </w:r>
    </w:p>
    <w:p w14:paraId="311345A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Thủy Thần thường tu đại bi, </w:t>
      </w:r>
    </w:p>
    <w:p w14:paraId="4B6390B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Hỏa Thần trí quang chiếu sáng. </w:t>
      </w:r>
    </w:p>
    <w:p w14:paraId="45B300F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Phong Thần ma-ni làm mão, </w:t>
      </w:r>
    </w:p>
    <w:p w14:paraId="7F39BB3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Phương Thần minh luyện tất cả nghi thức mười phương, </w:t>
      </w:r>
    </w:p>
    <w:p w14:paraId="64CFBD2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Các Chủ Dạ Thần chuyên cần diệt trừ vô minh hắc ám, </w:t>
      </w:r>
    </w:p>
    <w:p w14:paraId="1098D71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Trú Thần xiển minh Phật nhựt nhứt tâm không lười, </w:t>
      </w:r>
    </w:p>
    <w:p w14:paraId="5280573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Không Thần trang nghiêm pháp giới tất cả hư không, </w:t>
      </w:r>
    </w:p>
    <w:p w14:paraId="209F766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Hải Thần độ khắp chúng sanh vượt khỏi biển hữu lậu, </w:t>
      </w:r>
    </w:p>
    <w:p w14:paraId="208D626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Sơn Thần thường siêng chứa nhóm thiện căn trợ đạo cao như núi xu hướng Nhứt thiết trí, </w:t>
      </w:r>
    </w:p>
    <w:p w14:paraId="6B05946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Chủ Thành Thần thường siêng gìn giữ thành Bồ-đề tâm của tất cả chúng sanh, </w:t>
      </w:r>
    </w:p>
    <w:p w14:paraId="501A7AE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đại Long vương thường siêng gìn giữ pháp thành vô thượng Nhứt thiết chủng trí, </w:t>
      </w:r>
    </w:p>
    <w:p w14:paraId="22EA8B6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Dạ-xoa vương thường siêng hộ trì tất cả chúng sanh, </w:t>
      </w:r>
    </w:p>
    <w:p w14:paraId="1AF19AF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Càn-thát-bà vương thường làm cho chúng sanh thêm hoan hỷ, </w:t>
      </w:r>
    </w:p>
    <w:p w14:paraId="41D305A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Các Cưu bàn trà vương thường siêng trừ diệt những loài ngạ quỷ, </w:t>
      </w:r>
    </w:p>
    <w:p w14:paraId="578D485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Ca-lâu-la vương hằng thuận cứu tế tất cả chúng sanh ra khỏi biển hữu lậu, </w:t>
      </w:r>
    </w:p>
    <w:p w14:paraId="621CF5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A-tu-la vương nguyện được thành tựu những thân Như Lai cao hơn thế gian, </w:t>
      </w:r>
    </w:p>
    <w:p w14:paraId="0C058BD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Ma-hầu-la-già vương thấy Phật hoan hỷ cúi mình cung kính, </w:t>
      </w:r>
    </w:p>
    <w:p w14:paraId="4BD2EB4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Đại Thiên vương hằng nhàm sanh tử thường thích thấy Phật, </w:t>
      </w:r>
    </w:p>
    <w:p w14:paraId="759A099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Các Đại Phạm vương tôn trọng chư Phật tán thán cúng dường.</w:t>
      </w:r>
    </w:p>
    <w:p w14:paraId="316FDD0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Văn Thù Sư Lợi Bồ-tát cùng những chúng Bồ-tát công đức trang nghiêm như vậy ra khỏi chỗ mình ở, đồng đến chỗ đức Phật, hữu nhiễu đức Thế Tôn đến vô lượng vòng. </w:t>
      </w:r>
    </w:p>
    <w:p w14:paraId="2B7EF4F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Dâng các món cúng dường lên đức Phật. Cúng dường xong, từ tạ Phật rồi đi qua phương nam đến trong nhơn gian.</w:t>
      </w:r>
    </w:p>
    <w:p w14:paraId="4087792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đó, tôn giả Xá Lợi Phất thừa thần lực của Phật, thấy Văn Thù Sư Lợi Bồ-tát cùng chúng hội Bồ-tát trang nghiêm ra khỏi rừng Thệ Ða qua phương nam du hành nhơn gian liền nghĩ rằng: Tôi nay nên theo Ngài Văn Thù Sư Lợi qua phương nam.</w:t>
      </w:r>
    </w:p>
    <w:p w14:paraId="283F781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Nghĩ xong, tôn giả Xá Lợi Phất cùng sáu ngàn Tỳ-kheo đồng rời chỗ mình ở đến chỗ đức Phật đảnh lễ chân Phật rồi bạch ý muốn. </w:t>
      </w:r>
    </w:p>
    <w:p w14:paraId="25EF5A5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Đức Phật hứa khả. </w:t>
      </w:r>
    </w:p>
    <w:p w14:paraId="6A6A37E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Các Ngài hữu nhiễu đức Phật ba vòng từ tạ đi đến chỗ Ngài Văn Thù Sư Lợi.</w:t>
      </w:r>
    </w:p>
    <w:p w14:paraId="07EEEF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Sáu ngàn Tỳ-kheo nầy vốn cùng ở chung với tôn giả Xá Lợi Phất, xuất gia chưa lâu, những là: </w:t>
      </w:r>
    </w:p>
    <w:p w14:paraId="746ED05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Hải Giác Tỳ-kheo, Thiện Sanh Tỳ-kheo, </w:t>
      </w:r>
    </w:p>
    <w:p w14:paraId="5A3B6E6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Phước Quang Tỳ-kheo, Ðại Ðồng Tử Tỳ-kheo, </w:t>
      </w:r>
    </w:p>
    <w:p w14:paraId="350816C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Ðiển Sanh Tỳ-kheo, Tịnh Hạnh Tỳ-kheo, </w:t>
      </w:r>
    </w:p>
    <w:p w14:paraId="125DA4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Thiên Ðức Tỳ-kheo, Quân Huệ Tỳ-kheo, </w:t>
      </w:r>
    </w:p>
    <w:p w14:paraId="2D848F3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Phạm Thắng Tỳ-kheo, Tịch Huệ Tỳ-kheo, </w:t>
      </w:r>
    </w:p>
    <w:p w14:paraId="51780F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Sáu ngàn Tỳ-kheo như vậy.</w:t>
      </w:r>
    </w:p>
    <w:p w14:paraId="05E60AD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Tỳ-kheo nầy đã từng cúng dường vô lượng chư Phật, trồng sâu căn lành, sức hiểu biết rộng lớn, tín nhãn sáng suốt, tâm </w:t>
      </w:r>
      <w:r w:rsidRPr="00960DE6">
        <w:rPr>
          <w:rFonts w:ascii="Palatino Linotype" w:hAnsi="Palatino Linotype"/>
          <w:b/>
          <w:bCs/>
          <w:sz w:val="36"/>
          <w:szCs w:val="36"/>
        </w:rPr>
        <w:lastRenderedPageBreak/>
        <w:t>lượng rộng rãi, quán Phật cảnh giới, rõ pháp bổn tánh, lợi ích chúng sanh, thường cần cầu công đức của chư Phật.</w:t>
      </w:r>
    </w:p>
    <w:p w14:paraId="6539A407" w14:textId="0CC004D1"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Tỳ-kheo nầy đều do Ngài Văn Thù Sư Lợi Bồ-tát thuyết pháp giáo hóa mà được thành tựu. Trong lúc đang đi nơi đường, tôn giả </w:t>
      </w:r>
      <w:ins w:id="1198" w:author="Giang Do" w:date="2026-03-21T23:18:00Z" w16du:dateUtc="2026-03-22T06:18:00Z">
        <w:r w:rsidR="00B12F20" w:rsidRPr="00B12F20">
          <w:rPr>
            <w:rFonts w:ascii="Palatino Linotype" w:hAnsi="Palatino Linotype"/>
            <w:b/>
            <w:bCs/>
            <w:sz w:val="36"/>
            <w:szCs w:val="36"/>
          </w:rPr>
          <w:t xml:space="preserve">Xá Lợi Phất </w:t>
        </w:r>
      </w:ins>
      <w:r w:rsidRPr="00960DE6">
        <w:rPr>
          <w:rFonts w:ascii="Palatino Linotype" w:hAnsi="Palatino Linotype"/>
          <w:b/>
          <w:bCs/>
          <w:sz w:val="36"/>
          <w:szCs w:val="36"/>
        </w:rPr>
        <w:t>quan sát chư Tỳ-kheo rồi bảo Giác Hải rằng:</w:t>
      </w:r>
    </w:p>
    <w:p w14:paraId="6F5691E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thân thanh tịnh tướng tốt trang nghiêm của Văn Thù Sư Lợi Bồ-tát, tất cả hàng nhơn Thiên chẳng nghĩ bàn được. </w:t>
      </w:r>
    </w:p>
    <w:p w14:paraId="67286AA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viên quang chói sáng của Văn Thù Sư Lợi Bồ-tát làm cho vô lượng chúng sanh phát tâm hoan hỷ. </w:t>
      </w:r>
    </w:p>
    <w:p w14:paraId="1490DF7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quang võng trang nghiêm của Văn Thù Sư Lợi Bồ-tát diệt trừ vô lượng khổ não cho chúng sanh. </w:t>
      </w:r>
    </w:p>
    <w:p w14:paraId="14DA8F3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Giác Hải nên quán sát chúng hội đông đầy của Văn Thù Sư Lợi Bồ-tát, đại chúng đó đều là bực Bồ-tát do thiện căn thuở xưa nhiếp thọ. </w:t>
      </w:r>
    </w:p>
    <w:p w14:paraId="1FB3D09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con đường của Văn Thù Sư Lợi Bồ-tát đang đi, hai bên cách tám bộ đều bằng thẳng trang nghiêm. </w:t>
      </w:r>
    </w:p>
    <w:p w14:paraId="50554A5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chỗ đứng của Văn Thù Sư Lợi Bồ-tát, khắp vòng mười phương thường có đạo tràng luôn xoay theo. </w:t>
      </w:r>
    </w:p>
    <w:p w14:paraId="73124C5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con đường của Văn Thù Sư Lợi đang đi đủ cả vô lượng phước đức trang nghiêm, hai bên đường có những kho trân bửu ngầm dưới đất tự nhiên trồi lên. </w:t>
      </w:r>
    </w:p>
    <w:p w14:paraId="20068F4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Giác Hải nên quán sát Văn Thù Sư Lợi từng cúng dường chư Phật, do thiện căn đó làm cho trong tất cả hàng cây đều hiện ra tạng báu trang nghiêm. </w:t>
      </w:r>
    </w:p>
    <w:p w14:paraId="36B448B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Giác Hải nên quán sát các thế gian chủ rưới mây cúng cụ, đảnh lễ cung kính dâng cúng Văn Thù Sư Lợi Bồ-tát. </w:t>
      </w:r>
    </w:p>
    <w:p w14:paraId="3D56D38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Giác Hải nên quán sát tất cả chư Phật Như Lai mười phương, lúc sắp thuyết pháp, đều phóng ánh sáng lông trắng giữa chặng mày chiếu đến thân Văn Thù Sư Lợi Bồ-tát, nhập vào nơi đảnh của Ngài.</w:t>
      </w:r>
    </w:p>
    <w:p w14:paraId="46FE82B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tôn giả Xá Lợi Phất vì chư Tỳ-kheo mà tán thán khai thị diễn thuyết Ngài Văn Thù Sư Lợi đồng tử có vô lượng công đức trang nghiêm như vậy. </w:t>
      </w:r>
    </w:p>
    <w:p w14:paraId="2CEA878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Tỳ-kheo nghe xong, tâm ý thanh tịnh, tin hiểu vững chắc, vui mừng khôn xiết, toàn thân rúng nhảy không tự kềm được. </w:t>
      </w:r>
    </w:p>
    <w:p w14:paraId="3C5EB52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Thân thể nhu nhuyến, sáu căn vui đẹp, tất cả lo khổ đều trừ, cấu chướng đều hết. </w:t>
      </w:r>
    </w:p>
    <w:p w14:paraId="1857F12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Thường được thấy chư Phật thâm cầu chánh pháp đủ căn tánh Bồ-tát, được oai lực Bồ-tát, đại bi đại nguyện đều tự xuất sanh, nhập vào cảnh giới thậm thâm của các môn Ba-la-mật. </w:t>
      </w:r>
    </w:p>
    <w:p w14:paraId="00CB658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Thập phương chư Phật thường hiện ở trước. </w:t>
      </w:r>
    </w:p>
    <w:p w14:paraId="16027EE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Rất mến thích Nhứt thiết trí. </w:t>
      </w:r>
    </w:p>
    <w:p w14:paraId="78CC1B3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Chư Tỳ-kheo bạch tôn giả Xá Lợi Phất rằng:</w:t>
      </w:r>
    </w:p>
    <w:p w14:paraId="493E1A5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Mong Ðại Sư dẫn chúng tôi đến chỗ của Ngài Văn Thù Sư Lợi Bồ-tát.</w:t>
      </w:r>
    </w:p>
    <w:p w14:paraId="6E86352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Xá Lợi Phất liền cùng chư Tỳ-kheo đồng đến chỗ Văn Thù Sư Lợi Bồ-tát mà bạch rằng:</w:t>
      </w:r>
    </w:p>
    <w:p w14:paraId="2DB305E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Thưa Ngài, chư Tỳ-kheo nầy xin được kính ra mắt Ngài.</w:t>
      </w:r>
    </w:p>
    <w:p w14:paraId="47F6EAE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Lúc đó, Văn Thù Sư Lợi đồng tử có vô lượng tự tại Bồ-tát và đại chúng vây quanh, như tượng vương xoay mình lại nhìn các Tỳ-kheo. </w:t>
      </w:r>
    </w:p>
    <w:p w14:paraId="669E744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Chư Tỳ-kheo liền đảnh lễ chân Văn Thù Sư Lợi Bồ-tát rồi chắp tay cung kính mà bạch rằng:</w:t>
      </w:r>
    </w:p>
    <w:p w14:paraId="67E0029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Nay chúng tôi kính ra mắt, cung kính lễ bái và những thiện căn của chúng tôi có, ngưỡng mong ngài Văn Thù Sư Lợi, Hòa thượng Xá Lợi Phất, Thế Tôn Thích Ca Mâu Ni Phật đều chứng biết cho. Như ngài Văn Thù Sư Lợi có sắc thân thế nầy, âm thanh thế nầy, tướng hảo thế nầy, tự tại thế nầy, nguyện cho tôi cũng đều có đủ như vậy.</w:t>
      </w:r>
    </w:p>
    <w:p w14:paraId="17D02E2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Văn Thù Sư Lợi Bồ-tát bảo các Tỳ-kheo rằng:</w:t>
      </w:r>
    </w:p>
    <w:p w14:paraId="28884D9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Chư Tỳ-kheo! Nếu thiện nam tử hay thiện nữ nhơn thành tựu mười hạnh xu hướng pháp Đại thừa thì có thể mau nhập Như Lai địa, huống là Bồ-tát địa. </w:t>
      </w:r>
    </w:p>
    <w:p w14:paraId="10155A2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Ðây là mười hạnh:</w:t>
      </w:r>
    </w:p>
    <w:p w14:paraId="1E3011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Chứa nhóm tất cả thiện căn lòng không mỏi nhàm. </w:t>
      </w:r>
    </w:p>
    <w:p w14:paraId="3519C0E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tất cả Phật kính thờ cúng dường lòng không mỏi nhàm. </w:t>
      </w:r>
    </w:p>
    <w:p w14:paraId="380AB8E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Cầu tất cả Phật pháp lòng không mỏi nhàm. </w:t>
      </w:r>
    </w:p>
    <w:p w14:paraId="0E65803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tất cả hạnh Ba-la-mật lòng không mỏi nhàm. </w:t>
      </w:r>
    </w:p>
    <w:p w14:paraId="66F3A9B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Thành tựu tất cả Bồ-tát tam-muội lòng không mỏi nhàm. </w:t>
      </w:r>
    </w:p>
    <w:p w14:paraId="2CC1FFF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Thứ đệ nhập tất cả tam thế lòng không mỏi nhàm. </w:t>
      </w:r>
    </w:p>
    <w:p w14:paraId="2985423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Nghiêm tịnh khắp mười phương cõi Phật lòng không mỏi nhàm. </w:t>
      </w:r>
    </w:p>
    <w:p w14:paraId="784A9E4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Giáo hóa điều phục tất cả chúng sanh lòng không mỏi nhàm. </w:t>
      </w:r>
    </w:p>
    <w:p w14:paraId="61A824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Ở trong tất cả cõi, tất cả kiếp thành tựu hạnh Bồ-tát lòng không mỏi nhàm. </w:t>
      </w:r>
    </w:p>
    <w:p w14:paraId="0A8C25D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thành tựu một chúng sanh mà tu hành tất cả Phật-sát vi trần số Ba-la-mật, thành tựu Như Lai thập lực; </w:t>
      </w:r>
    </w:p>
    <w:p w14:paraId="3D93F0C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thứ đệ như vậy, vì thành thục tất cả chúng sanh giới mà thành tựu Như Lai tất cả trí lực lòng không mỏi nhàm.</w:t>
      </w:r>
    </w:p>
    <w:p w14:paraId="6F882B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Tỳ-kheo! Nếu thiện nam tử hay thiện nữ nhơn thành tựu lòng thâm tín phát mười hạnh lòng không mỏi nhàm nầy thì có thể trưởng dưỡng tất cả thiện căn, rời bỏ tất cả những loài sanh tử, vượt khỏi tất cả chủng tánh thế gian, chẳng sa vào hàng Thanh-văn, Bích chi Phật. </w:t>
      </w:r>
    </w:p>
    <w:p w14:paraId="5609063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Sanh vào nhà chư Phật Như Lai. Ðủ tất cả Bồ-tát nguyện. </w:t>
      </w:r>
    </w:p>
    <w:p w14:paraId="333F9EE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Học tập tất cả Như Lai công đức. Tu hành tất cả hạnh Bồ-tát. </w:t>
      </w:r>
    </w:p>
    <w:p w14:paraId="2ABEFB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Ðược Như Lai trí lực xô dẹp chúng ma và các ngoại đạo, cũng có thể trừ diệt tất cả phiền não, nhập Bồ-tát địa, gần Như Lai địa.</w:t>
      </w:r>
    </w:p>
    <w:p w14:paraId="7BB3D45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chư Tỳ-kheo nghe pháp nầy rồi thì được tam-muội tên là Vô ngại nhãn, thấy tất cả cảnh giới Phật. </w:t>
      </w:r>
    </w:p>
    <w:p w14:paraId="3CE6A4F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được tam-muội nầy nên đều thấy chư Phật Như Lai trong vô lượng vô biên tất cả thế giới ở mười phương và những đạo tràng chúng hội. </w:t>
      </w:r>
    </w:p>
    <w:p w14:paraId="77526B0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đều thấy tất cả loài chúng sanh trong thế giới mười phương. </w:t>
      </w:r>
    </w:p>
    <w:p w14:paraId="2FE084D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đều thấy những sai biệt của tất cả thế giới mười phương. </w:t>
      </w:r>
    </w:p>
    <w:p w14:paraId="535621C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đều thấy những vi trần của tất cả thế giới đó. </w:t>
      </w:r>
    </w:p>
    <w:p w14:paraId="2A5A7CB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đều thấy những cung điện của chúng sanh ở trong tất cả thế giới đó, dùng các báu mà làm trang nghiêm. </w:t>
      </w:r>
    </w:p>
    <w:p w14:paraId="6C6EBB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Và cũng nghe những ngôn âm của chư Phật Như Lai diễn thuyết các pháp, văn từ giải thích của chư Phật, nghe rồi thì đều hiểu rõ. </w:t>
      </w:r>
    </w:p>
    <w:p w14:paraId="6F24296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có thể quán sát trong thế giới đó, những căn dục của tất cả chúng sanh. </w:t>
      </w:r>
    </w:p>
    <w:p w14:paraId="5955510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có thể ghi nhớ trong những thế giới đó, trước sau mười đời của tất cả chúng sanh. </w:t>
      </w:r>
    </w:p>
    <w:p w14:paraId="39122F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có thể ghi nhớ những sự trong mười kiếp quá khứ, mười kiếp vị lai của các thế giới đó. </w:t>
      </w:r>
    </w:p>
    <w:p w14:paraId="09BD65D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Cũng có thể ghi nhớ chư Như Lai đó mười lần bổn sanh sự, mười lần thành Chánh giác, mười lần chuyển pháp luân, mười thứ thần thông, mười thứ thuyết pháp, mười thứ giáo giới, mười thứ biện tài.</w:t>
      </w:r>
    </w:p>
    <w:p w14:paraId="41F87AD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Chư Tỳ-kheo nầy lại liền thành tựu mười ngàn Bồ-đề tâm, mười ngàn tam-muội, mười ngàn Ba-la-mật, tất cả đều thanh tịnh. </w:t>
      </w:r>
    </w:p>
    <w:p w14:paraId="748E4BF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được đại trí huệ viên mãn quang minh. Ðược Bồ-tát mười thần thông nhu nhuyến vi diệu. Trụ Bồ-tát tâm kiên cố bất động.</w:t>
      </w:r>
    </w:p>
    <w:p w14:paraId="12065C1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Văn Thù Sư Lợi Bồ-tát khuyên các Tỳ-kheo trụ hạnh Phổ Hiền. Trụ hạnh Phổ Hiền rồi nhập biển đại nguyện. </w:t>
      </w:r>
    </w:p>
    <w:p w14:paraId="1906B75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biển đại nguyện rồi thành tựu biển đại nguyện. </w:t>
      </w:r>
    </w:p>
    <w:p w14:paraId="31B4632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thành tựu biển đại nguyện nên tâm được thanh tịnh. </w:t>
      </w:r>
    </w:p>
    <w:p w14:paraId="704D24F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tâm thanh tịnh nên thân được thanh tịnh. </w:t>
      </w:r>
    </w:p>
    <w:p w14:paraId="5A8EED7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thân thanh tịnh nên thân nhẹ nhàng nhậm lẹ. </w:t>
      </w:r>
    </w:p>
    <w:p w14:paraId="3839E09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thân thanh tịnh nhẹ nhàng nhậm lẹ nên được đại thần thông không còn thối chuyển. </w:t>
      </w:r>
    </w:p>
    <w:p w14:paraId="1F6A480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Vì được thần thông nầy nên chẳng rời dưới chân của ngài Văn Thù Sư Lợi, đều hiện thân mình khắp tất cả chỗ của chư Phật mười phương.</w:t>
      </w:r>
    </w:p>
    <w:p w14:paraId="4B5993A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Thành tựu đầy đủ tất cả Phật pháp.</w:t>
      </w:r>
    </w:p>
    <w:p w14:paraId="46822B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ngài Văn Thù Sư Lợi Bồ-tát khuyến dạy sáu ngàn Tỳ-kheo phát Bồ-đề tâm rồi, lần lượt đi về phía nam, trải qua nhơn gian đến phía đông Phước Thành, ở trong rừng Trang Nghiêm Tràng Ta La, chỗ đại tháp miếu mà chư Phật thuở xưa từng ngự giáo hóa chúng sanh. Nơi đây cũng là chỗ mà ngày xưa đức Thích Ca Mâu Ni Thế Tôn lúc tu Bồ-tát hạnh hay xả vô lượng sự khó xả. </w:t>
      </w:r>
    </w:p>
    <w:p w14:paraId="0ABCA8E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đây nên rừng nầy có tiếng đến vô lượng cõi Phật. Rừng nầy thường được sự thủ hộ cúng dường của chư Thiên, Long, Dạ-xoa, </w:t>
      </w:r>
      <w:r w:rsidRPr="00960DE6">
        <w:rPr>
          <w:rFonts w:ascii="Palatino Linotype" w:hAnsi="Palatino Linotype"/>
          <w:b/>
          <w:bCs/>
          <w:sz w:val="36"/>
          <w:szCs w:val="36"/>
        </w:rPr>
        <w:lastRenderedPageBreak/>
        <w:t>Càn-thát-bà, A-tu-la, Ca-lâu-la, Khẩn-na-la, Ma-hầu-la-già, Nhơn cùng Phi nhơn.</w:t>
      </w:r>
    </w:p>
    <w:p w14:paraId="02A8E76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ngài Văn Thù Sư Lợi Bồ-tát và các quyến thuộc đến rừng Trang Nghiêm Tràng Ta La rồi, liền ở tại đó nói khế kinh Phổ Chiếu Pháp Giới cùng với trăm vạn ức na do tha khế kinh. </w:t>
      </w:r>
    </w:p>
    <w:p w14:paraId="24C1744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 nói kinh nầy, trong đại hải có vô lượng trăm ngàn ức chư Long đến nghe kinh. </w:t>
      </w:r>
    </w:p>
    <w:p w14:paraId="2C9724F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Nghe xong chư Long đều chán thân loài rồng nên đều phát tâm cầu Phật đạo. Ðều xả thân rồng sanh trong loài người hoặc cõi trời. Một muôn chư Long được chẳng thối chuyển nơi Vô thượng Chánh đẳng Chánh giác. </w:t>
      </w:r>
    </w:p>
    <w:p w14:paraId="3D72A9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có vô lượng vô số chúng sanh ở trong Tam thừa đều được điều phục.</w:t>
      </w:r>
    </w:p>
    <w:p w14:paraId="72E9A1B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Lúc đó, người Phước Thành hay tin Ngài Văn Thù Sư Lợi đồng tử ở đại tháp miếu trong rừng Trang Nghiêm Tràng Ta La, vô lượng người ra khỏi thành đi đến rừng.</w:t>
      </w:r>
    </w:p>
    <w:p w14:paraId="07ED23A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ưu bà tắc tên là Ðại Trí cùng quyến thuộc năm trăm ưu bà tắc, như là: </w:t>
      </w:r>
    </w:p>
    <w:p w14:paraId="2F7D660E"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Tu Ðạt Ða, Bà Tu Ðạt Ða, </w:t>
      </w:r>
    </w:p>
    <w:p w14:paraId="78C0FD40"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Phước Ðức Quang, Hữu Danh Xưng, </w:t>
      </w:r>
    </w:p>
    <w:p w14:paraId="1EC07C1C"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Thí Danh Xưng, Nguyệt Ðức, </w:t>
      </w:r>
    </w:p>
    <w:p w14:paraId="5965FB63"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Thiện Huệ, Ðại Huệ, </w:t>
      </w:r>
    </w:p>
    <w:p w14:paraId="3869EE2A"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Hiền Hộ, Hiền Thắng, v.v… </w:t>
      </w:r>
    </w:p>
    <w:p w14:paraId="52E29BF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Đồng đến đảnh lễ chân Ngài Văn Thù Sư Lợi đồng tử, hữu nhiễu ba vòng, rồi lui ra ngồi qua một phía.</w:t>
      </w:r>
    </w:p>
    <w:p w14:paraId="5A875E3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có năm trăm ưu bà di, như là: </w:t>
      </w:r>
    </w:p>
    <w:p w14:paraId="1635BF32"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Ðại Huệ, Thiện Quang, </w:t>
      </w:r>
    </w:p>
    <w:p w14:paraId="26F48D86"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Diệu Thân, Khả Lạc Thân, </w:t>
      </w:r>
    </w:p>
    <w:p w14:paraId="0EE6158A"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Hiền Hạnh, Hiền Ðức, </w:t>
      </w:r>
    </w:p>
    <w:p w14:paraId="2BD50A07"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Hiền Quang, Tràng Quang, </w:t>
      </w:r>
    </w:p>
    <w:p w14:paraId="26EE7F8B"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Ðức Quang, Thiện Mục, v.v... </w:t>
      </w:r>
    </w:p>
    <w:p w14:paraId="269FB88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Đồng đến đảnh lễ chân ngài Văn Thù Sư Lợi đồng tử, hữu nhiễu ba vòng rồi lui ra ngồi qua một phía.</w:t>
      </w:r>
    </w:p>
    <w:p w14:paraId="58772C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có năm trăm đồng tử, như là: Thiện Tài, Thiện Hạnh, Thiện Giới, Thiện Oai Nghi, Thiện Dũng Mãnh, Thiện Tư, Thiện Huệ, Thiện Giác, Thiện Nhãn, Thiện Tý, Thiện Quang, v.v... đồng đến đảnh lễ chân ngài Văn Thù Sư Lợi đồng tử, hữu nhiễu ba vòng rồi lui ra ngồi qua một phía.</w:t>
      </w:r>
    </w:p>
    <w:p w14:paraId="6EFB7D9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có năm đồng nữ, như là: </w:t>
      </w:r>
    </w:p>
    <w:p w14:paraId="410DCF2A"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Thiện Hiền, Ðại Trí cư sĩ nữ, </w:t>
      </w:r>
    </w:p>
    <w:p w14:paraId="49D158D9"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Hiền Xưng, Mỹ Nhan, Kiên Huệ, </w:t>
      </w:r>
    </w:p>
    <w:p w14:paraId="7F4A4775"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Hiền Ðức, Hữu Ðức, Phạm Thọ, </w:t>
      </w:r>
    </w:p>
    <w:p w14:paraId="5FA45068"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Ðức Quang, Thiện Quang, v.v... </w:t>
      </w:r>
    </w:p>
    <w:p w14:paraId="3DAD9E3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Đồng đến đảnh lễ chân ngài Văn Thù Sư Lợi đồng tử, hữu nhiễu ba vòng rồi ngồi qua một phía.</w:t>
      </w:r>
    </w:p>
    <w:p w14:paraId="489A93A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Ngài Văn Thù Sư Lợi đồng tử biết người Phước Thành đều đã đến đông đủ, tùy tâm sở thích của họ mà hiện thân tự tại ánh sáng rực rỡ chói lấp đại chúng. </w:t>
      </w:r>
    </w:p>
    <w:p w14:paraId="6D1FE7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Ngài dùng đại từ tự tại làm cho họ thanh lương. Dùng đại bi tự tại khởi tâm thuyết pháp. Dùng trí huệ tự tại biết tâm sở thích của họ. Dùng biện tài quảng đại sắp vì họ mà thuyết pháp.</w:t>
      </w:r>
    </w:p>
    <w:p w14:paraId="7BF1C46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Lúc đó, Ngài lại quán sát Thiện Tài đồng tử do cớ gì mà có tên như vậy. Ngài biết đồng tử nầy lúc mới nhập thai, trong nhà đó tự nhiên hiện ra lầu các thất bửu. </w:t>
      </w:r>
    </w:p>
    <w:p w14:paraId="0509B71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Dưới lầu các đó có bảy phục tạng. Trên phục tạng, đất tự nứt ra mọc lên nanh thất bửu: Vàng, bạc, lưu ly, pha lê, chơn châu, xa cừ, mã não.</w:t>
      </w:r>
    </w:p>
    <w:p w14:paraId="60C0811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Sau mười tháng, Thiện Tài đản sanh thân hình tay chân đoan chánh đầy đủ. Lúc đó, bảy phục tạng từ đất trồi lên ánh sáng chói rực. Mỗi tạng báu ngang dọc cao thấp đều vuông vức bảy thước tay. Trong nhà đó lại tự nhiên có năm trăm món đồ bằng thất bửu, mọi vật đều đựng đầy trong đó. </w:t>
      </w:r>
    </w:p>
    <w:p w14:paraId="5425CDA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Trong chậu kim cang đựng tất cả thứ hương thơm. Trong chậu hương đựng các thứ y phục. </w:t>
      </w:r>
    </w:p>
    <w:p w14:paraId="494FB8F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bát mỹ ngọc đựng các thứ thực phẩm thượng diệu. </w:t>
      </w:r>
    </w:p>
    <w:p w14:paraId="1277BD2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bát ma-ni đựng đầy những thứ trân bửu đẹp lạ. Bình vàng đựng bạc. Bình bạc đựng vàng. </w:t>
      </w:r>
    </w:p>
    <w:p w14:paraId="169FC6A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bình vàng bạc đựng đầy ngọc lưu ly và ma-ni. </w:t>
      </w:r>
    </w:p>
    <w:p w14:paraId="0A94AD7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bình pha lê đựng đầy xa cừ. </w:t>
      </w:r>
    </w:p>
    <w:p w14:paraId="04CF7BE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bình xa cừ đựng đầy pha lê. </w:t>
      </w:r>
    </w:p>
    <w:p w14:paraId="26D2412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bình mã não đựng đầy chơn châu. </w:t>
      </w:r>
    </w:p>
    <w:p w14:paraId="6B1AAAB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Trong bình chơn châu đựng đầy mã não. Bình hỏa ma-ni đựng đầy thủy ma-ni. Bình thủy ma-ni đựng đầy hỏa ma-ni.</w:t>
      </w:r>
    </w:p>
    <w:p w14:paraId="791433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Năm trăm đồ đựng châu bửu như vậy tự nhiên xuất hiện. Nơi đó lại mưa các châu bửu và những tài vật làm cho tất cả kho đụn trong nhà đó đều đầy ngập. Do cớ trên đây nên cha mẹ thân thuộc và tướng sư đều kêu đứa trẻ ấy là Thiện Tài.</w:t>
      </w:r>
    </w:p>
    <w:p w14:paraId="16F959C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Ngài Văn Thù Sư Lợi đồng tử lại biết Thiện Tài đã từng cúng dường quá khứ chư Phật, gieo sâu căn lành, tin hiểu rộng lớn, thường thích gần gũi các thiện tri thức. Thân, ngữ, ý đều không lỗi lầm. Tu Bồ-tát đạo cầu Nhứt thiết trí thành Phật pháp khí. Tâm đồng tử nầy thanh tịnh như hư không, hồi hướng Bồ-đề không chướng ngại.</w:t>
      </w:r>
    </w:p>
    <w:p w14:paraId="76F58EA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Ngài Văn Thù Sư Lợi Bồ-tát quán sát Thiện Tài như vậy rồi, liền an ủi chỉ dạy tất cả Phật pháp. </w:t>
      </w:r>
    </w:p>
    <w:p w14:paraId="456E0CA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nói pháp tích tập của tất cả Phật, </w:t>
      </w:r>
    </w:p>
    <w:p w14:paraId="29E781CA"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tương tục của tất cả Phật, </w:t>
      </w:r>
    </w:p>
    <w:p w14:paraId="316ADB2E"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thứ đệ của tất cả Phật, </w:t>
      </w:r>
    </w:p>
    <w:p w14:paraId="6B674169"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chúng hội thanh tịnh của tất cả Phật, </w:t>
      </w:r>
    </w:p>
    <w:p w14:paraId="734540D8"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pháp luân hóa đạo của tất cả Phật, </w:t>
      </w:r>
    </w:p>
    <w:p w14:paraId="42D5874B"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Pháp sắc thân tướng hảo của tất cả Phật, </w:t>
      </w:r>
    </w:p>
    <w:p w14:paraId="14B42695"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pháp thân thành tựu của tất cả Phật, </w:t>
      </w:r>
    </w:p>
    <w:p w14:paraId="5E38EFE7"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ngôn từ biện tài của tất cả Phật, </w:t>
      </w:r>
    </w:p>
    <w:p w14:paraId="49585F96"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Pháp quang minh chiếu diệu của tất cả Phật, </w:t>
      </w:r>
    </w:p>
    <w:p w14:paraId="5E57E232" w14:textId="77777777" w:rsidR="00E855DD" w:rsidRPr="00960DE6" w:rsidRDefault="00E855DD" w:rsidP="00E855DD">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Pháp bình đẳng vô nhị của tất cả Phật.</w:t>
      </w:r>
    </w:p>
    <w:p w14:paraId="6C8D76C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Ngài Văn Thù Sư Lợi đồng tử vì Thiện Tài đồng tử và đại chúng mà nói những pháp như vậy rồi. </w:t>
      </w:r>
    </w:p>
    <w:p w14:paraId="0A1359C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ân cần khuyên dạy cho họ tăng trưởng đạo lực, cho họ hoan hỷ phát tâm Vô thượng Chánh đẳng Chánh giác. </w:t>
      </w:r>
    </w:p>
    <w:p w14:paraId="236745D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làm cho họ tự ghi nhớ thiện căn thuở quá khứ. Ngài lại vì tất cả đại chúng mà tùy nghi thuyết pháp. </w:t>
      </w:r>
    </w:p>
    <w:p w14:paraId="4BEE0A5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Sau đó Ngài rời rừng mà đi.</w:t>
      </w:r>
    </w:p>
    <w:p w14:paraId="060F73E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đồng tử được nghe pháp nơi ngài Văn Thù Sư Lợi Bồ-tát, được nghe những công đức của chư Phật như vậy, liền nhứt tâm cần cầu Vô thượng Bồ-đề, đi theo ngài Văn Thù Sư Lợi Bồ-tát mà nói kệ rằng:</w:t>
      </w:r>
    </w:p>
    <w:p w14:paraId="19DE965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 cõi làm thành quách</w:t>
      </w:r>
    </w:p>
    <w:p w14:paraId="0B3AB2F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Kiêu mạn làm tường vách</w:t>
      </w:r>
    </w:p>
    <w:p w14:paraId="65F0976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Các loài làm cửa nẻo</w:t>
      </w:r>
    </w:p>
    <w:p w14:paraId="59EC426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Nước ái làm hào ao</w:t>
      </w:r>
    </w:p>
    <w:p w14:paraId="57BD0F6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Tối ngu si đậy che</w:t>
      </w:r>
    </w:p>
    <w:p w14:paraId="0B060C3D" w14:textId="77777777" w:rsidR="00E855DD" w:rsidRPr="00960DE6" w:rsidRDefault="00E855DD" w:rsidP="00E855DD">
      <w:pPr>
        <w:spacing w:after="0" w:line="288" w:lineRule="auto"/>
        <w:ind w:left="1080"/>
        <w:rPr>
          <w:rFonts w:ascii="Palatino Linotype" w:hAnsi="Palatino Linotype"/>
          <w:b/>
          <w:bCs/>
          <w:sz w:val="36"/>
          <w:szCs w:val="36"/>
        </w:rPr>
      </w:pPr>
    </w:p>
    <w:p w14:paraId="02103DC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Lửa tham sân cháy rực</w:t>
      </w:r>
    </w:p>
    <w:p w14:paraId="441DD46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Ma vương làm quân chủ</w:t>
      </w:r>
    </w:p>
    <w:p w14:paraId="476B461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Trẻ khờ ở trong đó.</w:t>
      </w:r>
    </w:p>
    <w:p w14:paraId="796CF82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Tham ái làm dây trói</w:t>
      </w:r>
    </w:p>
    <w:p w14:paraId="647916E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Dua dối làm cương yên</w:t>
      </w:r>
    </w:p>
    <w:p w14:paraId="146FBBC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Nghi hoặc che đôi mắt</w:t>
      </w:r>
    </w:p>
    <w:p w14:paraId="1D83E62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Thẳng vào những đường tà.</w:t>
      </w:r>
    </w:p>
    <w:p w14:paraId="6820979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đầy tham ganh kiêu</w:t>
      </w:r>
    </w:p>
    <w:p w14:paraId="4563811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Vào nơi ba đường ác</w:t>
      </w:r>
    </w:p>
    <w:p w14:paraId="155D6E3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Hoặc đọa trong các loài</w:t>
      </w:r>
    </w:p>
    <w:p w14:paraId="3C5AC3D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Khổ sanh già bịnh chết.</w:t>
      </w:r>
    </w:p>
    <w:p w14:paraId="011728D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Mặt nhựt trí thanh tịnh</w:t>
      </w:r>
    </w:p>
    <w:p w14:paraId="7086292D" w14:textId="77777777" w:rsidR="00E855DD" w:rsidRPr="00960DE6" w:rsidRDefault="00E855DD" w:rsidP="00E855DD">
      <w:pPr>
        <w:spacing w:after="0" w:line="288" w:lineRule="auto"/>
        <w:ind w:left="1080"/>
        <w:rPr>
          <w:rFonts w:ascii="Palatino Linotype" w:hAnsi="Palatino Linotype"/>
          <w:b/>
          <w:bCs/>
          <w:sz w:val="36"/>
          <w:szCs w:val="36"/>
        </w:rPr>
      </w:pPr>
    </w:p>
    <w:p w14:paraId="65E68D3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Vầng tròn đầy đại bi</w:t>
      </w:r>
    </w:p>
    <w:p w14:paraId="58C49C0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Hay cạn biển phiền não</w:t>
      </w:r>
    </w:p>
    <w:p w14:paraId="09A3581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ban diệu quán sát.</w:t>
      </w:r>
    </w:p>
    <w:p w14:paraId="5A7855F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Mặt nguyệt trí thanh tịnh</w:t>
      </w:r>
    </w:p>
    <w:p w14:paraId="55876B4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Vầng trong sạch đại từ</w:t>
      </w:r>
    </w:p>
    <w:p w14:paraId="472B6E9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Ban an vui tất cả</w:t>
      </w:r>
    </w:p>
    <w:p w14:paraId="683F657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thương soi xét tôi.</w:t>
      </w:r>
    </w:p>
    <w:p w14:paraId="632527D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Vua tất cả pháp giới</w:t>
      </w:r>
    </w:p>
    <w:p w14:paraId="2375CB6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Pháp bửu làm tiên đạo</w:t>
      </w:r>
    </w:p>
    <w:p w14:paraId="790A058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Du không chẳng chướng ngại</w:t>
      </w:r>
    </w:p>
    <w:p w14:paraId="1082688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thương dạy bảo tôi.</w:t>
      </w:r>
    </w:p>
    <w:p w14:paraId="75F0D94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Ðại thương chủ phước trí.</w:t>
      </w:r>
    </w:p>
    <w:p w14:paraId="33CCA1FB" w14:textId="77777777" w:rsidR="00E855DD" w:rsidRPr="00960DE6" w:rsidRDefault="00E855DD" w:rsidP="00E855DD">
      <w:pPr>
        <w:spacing w:after="0" w:line="288" w:lineRule="auto"/>
        <w:ind w:left="1080"/>
        <w:rPr>
          <w:rFonts w:ascii="Palatino Linotype" w:hAnsi="Palatino Linotype"/>
          <w:b/>
          <w:bCs/>
          <w:sz w:val="36"/>
          <w:szCs w:val="36"/>
        </w:rPr>
      </w:pPr>
    </w:p>
    <w:p w14:paraId="4C6EF9B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Dũng mãnh cầu Bồ-đề</w:t>
      </w:r>
    </w:p>
    <w:p w14:paraId="586ED20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Lợi khắp các quần sanh</w:t>
      </w:r>
    </w:p>
    <w:p w14:paraId="2E7C034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thương thủ hộ tôi.</w:t>
      </w:r>
    </w:p>
    <w:p w14:paraId="66967F2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Thân mặc giáp nhẫn nhục</w:t>
      </w:r>
    </w:p>
    <w:p w14:paraId="3697E1A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Tay cầm gươm trí huệ</w:t>
      </w:r>
    </w:p>
    <w:p w14:paraId="7BB8237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Tự tại hàng quân ma</w:t>
      </w:r>
    </w:p>
    <w:p w14:paraId="6234C89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thương cứu vớt tôi.</w:t>
      </w:r>
    </w:p>
    <w:p w14:paraId="1DFF622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Ở đảnh pháp Tu Di</w:t>
      </w:r>
    </w:p>
    <w:p w14:paraId="696464B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Ðịnh nữ thường hầu hạ</w:t>
      </w:r>
    </w:p>
    <w:p w14:paraId="4B7829A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Diệt hoặc A-tu-la</w:t>
      </w:r>
    </w:p>
    <w:p w14:paraId="5BE1CFF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Ðế Thích xin xem tôi.</w:t>
      </w:r>
    </w:p>
    <w:p w14:paraId="00F425B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Nhà ba cõi phàm ngu</w:t>
      </w:r>
    </w:p>
    <w:p w14:paraId="31571E3E" w14:textId="77777777" w:rsidR="00E855DD" w:rsidRPr="00960DE6" w:rsidRDefault="00E855DD" w:rsidP="00E855DD">
      <w:pPr>
        <w:spacing w:after="0" w:line="288" w:lineRule="auto"/>
        <w:ind w:left="1080"/>
        <w:rPr>
          <w:rFonts w:ascii="Palatino Linotype" w:hAnsi="Palatino Linotype"/>
          <w:b/>
          <w:bCs/>
          <w:sz w:val="36"/>
          <w:szCs w:val="36"/>
        </w:rPr>
      </w:pPr>
    </w:p>
    <w:p w14:paraId="762FFEA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Hoặc nghiệp khổ luân chuyển</w:t>
      </w:r>
    </w:p>
    <w:p w14:paraId="2A4A032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Ngài đã điều phục cả</w:t>
      </w:r>
    </w:p>
    <w:p w14:paraId="74670E2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đèn sáng soi đường.</w:t>
      </w:r>
    </w:p>
    <w:p w14:paraId="309625F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Bỏ rời những ác thú</w:t>
      </w:r>
    </w:p>
    <w:p w14:paraId="0B3A3E2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Thanh tịnh những đường lành</w:t>
      </w:r>
    </w:p>
    <w:p w14:paraId="546E5EF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Bực vượt hẳn thế gian</w:t>
      </w:r>
    </w:p>
    <w:p w14:paraId="293D0D0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Dạy tôi môn giải thoát.</w:t>
      </w:r>
    </w:p>
    <w:p w14:paraId="262AB33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Thế gian chấp điên đảo</w:t>
      </w:r>
    </w:p>
    <w:p w14:paraId="4F29483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Thường thích tưởng ngã tịnh</w:t>
      </w:r>
    </w:p>
    <w:p w14:paraId="7DC4A25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Trí nhãn đều rời được</w:t>
      </w:r>
    </w:p>
    <w:p w14:paraId="7B9522E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Dạy tôi môn giải thoát.</w:t>
      </w:r>
    </w:p>
    <w:p w14:paraId="2368A10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Khéo biết đường tà chánh</w:t>
      </w:r>
    </w:p>
    <w:p w14:paraId="7FF76548" w14:textId="77777777" w:rsidR="00E855DD" w:rsidRPr="00960DE6" w:rsidRDefault="00E855DD" w:rsidP="00E855DD">
      <w:pPr>
        <w:spacing w:after="0" w:line="288" w:lineRule="auto"/>
        <w:ind w:left="1080"/>
        <w:rPr>
          <w:rFonts w:ascii="Palatino Linotype" w:hAnsi="Palatino Linotype"/>
          <w:b/>
          <w:bCs/>
          <w:sz w:val="36"/>
          <w:szCs w:val="36"/>
        </w:rPr>
      </w:pPr>
    </w:p>
    <w:p w14:paraId="50F57B2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Biết rõ tâm không khiếp</w:t>
      </w:r>
    </w:p>
    <w:p w14:paraId="7481AA7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Ðấng quyết rành tất cả</w:t>
      </w:r>
    </w:p>
    <w:p w14:paraId="2D76167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Dạy tôi đường Bồ-đề.</w:t>
      </w:r>
    </w:p>
    <w:p w14:paraId="264793F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Trụ bực Phật chánh kiến</w:t>
      </w:r>
    </w:p>
    <w:p w14:paraId="2303427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Lớn cây Phật công đức</w:t>
      </w:r>
    </w:p>
    <w:p w14:paraId="4F18C43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Rưới bông Phật diệu pháp</w:t>
      </w:r>
    </w:p>
    <w:p w14:paraId="042D342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Dạy tôi đường Bồ-đề.</w:t>
      </w:r>
    </w:p>
    <w:p w14:paraId="553757E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Khứ, lai, hiện tại Phật</w:t>
      </w:r>
    </w:p>
    <w:p w14:paraId="4734CDB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Xứ xứ đều cùng khắp</w:t>
      </w:r>
    </w:p>
    <w:p w14:paraId="4FC44B7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mặt nhựt mọc lên</w:t>
      </w:r>
    </w:p>
    <w:p w14:paraId="3890866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tôi dạy đạo đó.</w:t>
      </w:r>
    </w:p>
    <w:p w14:paraId="1B80D34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Khéo biết tất cả nghiệp</w:t>
      </w:r>
    </w:p>
    <w:p w14:paraId="3836AEBA" w14:textId="77777777" w:rsidR="00E855DD" w:rsidRPr="00960DE6" w:rsidRDefault="00E855DD" w:rsidP="00E855DD">
      <w:pPr>
        <w:spacing w:after="0" w:line="288" w:lineRule="auto"/>
        <w:ind w:left="1080"/>
        <w:rPr>
          <w:rFonts w:ascii="Palatino Linotype" w:hAnsi="Palatino Linotype"/>
          <w:b/>
          <w:bCs/>
          <w:sz w:val="36"/>
          <w:szCs w:val="36"/>
        </w:rPr>
      </w:pPr>
    </w:p>
    <w:p w14:paraId="24D9DE2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Thấu rõ hạnh các thừa</w:t>
      </w:r>
    </w:p>
    <w:p w14:paraId="552D3E8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Người trí huệ quyết định</w:t>
      </w:r>
    </w:p>
    <w:p w14:paraId="43C5E87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Dạy tôi pháp Đại thừa.</w:t>
      </w:r>
    </w:p>
    <w:p w14:paraId="1A73E20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Bánh nguyện, gọng đại bi,</w:t>
      </w:r>
    </w:p>
    <w:p w14:paraId="6AB2838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Tín trục, vành kiên nhẫn</w:t>
      </w:r>
    </w:p>
    <w:p w14:paraId="5D6D98B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Báu công đức trang nghiêm</w:t>
      </w:r>
    </w:p>
    <w:p w14:paraId="508915F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361CDBB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Rương tổng trì quảng đại</w:t>
      </w:r>
    </w:p>
    <w:p w14:paraId="0C2577F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Lọng từ mẫn trang nghiêm</w:t>
      </w:r>
    </w:p>
    <w:p w14:paraId="1477DD9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Linh biện tài reo vang.</w:t>
      </w:r>
    </w:p>
    <w:p w14:paraId="557D307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Khiến tôi ngồi xe nầy.</w:t>
      </w:r>
    </w:p>
    <w:p w14:paraId="3EBA198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Phạm hạnh làm nệm êm</w:t>
      </w:r>
    </w:p>
    <w:p w14:paraId="047336E1" w14:textId="77777777" w:rsidR="00E855DD" w:rsidRPr="00960DE6" w:rsidRDefault="00E855DD" w:rsidP="00E855DD">
      <w:pPr>
        <w:spacing w:after="0" w:line="288" w:lineRule="auto"/>
        <w:ind w:left="1080"/>
        <w:rPr>
          <w:rFonts w:ascii="Palatino Linotype" w:hAnsi="Palatino Linotype"/>
          <w:b/>
          <w:bCs/>
          <w:sz w:val="36"/>
          <w:szCs w:val="36"/>
        </w:rPr>
      </w:pPr>
    </w:p>
    <w:p w14:paraId="530D047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Tam-muội làm thể nữ</w:t>
      </w:r>
    </w:p>
    <w:p w14:paraId="35723CC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Trống pháp rền tiếng mầu</w:t>
      </w:r>
    </w:p>
    <w:p w14:paraId="7A9354F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012EA4E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Tứ nhiếp tạng vô tận</w:t>
      </w:r>
    </w:p>
    <w:p w14:paraId="7578F56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Báu công đức trang nghiêm</w:t>
      </w:r>
    </w:p>
    <w:p w14:paraId="3C6C49B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Tàm quý làm yên cương</w:t>
      </w:r>
    </w:p>
    <w:p w14:paraId="2153CA5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Ban cho tôi xe nầy.</w:t>
      </w:r>
    </w:p>
    <w:p w14:paraId="2685560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Thường rong xe bố thí</w:t>
      </w:r>
    </w:p>
    <w:p w14:paraId="6442F54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Hằng xoa hương tịnh giới</w:t>
      </w:r>
    </w:p>
    <w:p w14:paraId="77C8ACB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Bò nhẫn nhục trang nghiêm</w:t>
      </w:r>
    </w:p>
    <w:p w14:paraId="6896AEF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77C3F6E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Thùng thiền định tam-muội</w:t>
      </w:r>
    </w:p>
    <w:p w14:paraId="33E3D156" w14:textId="77777777" w:rsidR="00E855DD" w:rsidRPr="00960DE6" w:rsidRDefault="00E855DD" w:rsidP="00E855DD">
      <w:pPr>
        <w:spacing w:after="0" w:line="288" w:lineRule="auto"/>
        <w:ind w:left="1080"/>
        <w:rPr>
          <w:rFonts w:ascii="Palatino Linotype" w:hAnsi="Palatino Linotype"/>
          <w:b/>
          <w:bCs/>
          <w:sz w:val="36"/>
          <w:szCs w:val="36"/>
        </w:rPr>
      </w:pPr>
    </w:p>
    <w:p w14:paraId="45E2ACC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Ách trí huệ phương tiện</w:t>
      </w:r>
    </w:p>
    <w:p w14:paraId="240B34A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Ðiều phục chẳng thối chuyển</w:t>
      </w:r>
    </w:p>
    <w:p w14:paraId="5CEF7C6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6A853D4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Xe đại nguyện thanh tịnh</w:t>
      </w:r>
    </w:p>
    <w:p w14:paraId="148DE62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Sức tổng trì kiên cố</w:t>
      </w:r>
    </w:p>
    <w:p w14:paraId="22C23F1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Trí huệ được thành tựu</w:t>
      </w:r>
    </w:p>
    <w:p w14:paraId="10FAB9D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7DB8ED5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Phổ hạnh làm đi khắp</w:t>
      </w:r>
    </w:p>
    <w:p w14:paraId="3A76C45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 tâm thong thả đi</w:t>
      </w:r>
    </w:p>
    <w:p w14:paraId="79579A1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Ðến đâu đều không khiếp</w:t>
      </w:r>
    </w:p>
    <w:p w14:paraId="30C0608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5F4480D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Kiên cố như kim cang</w:t>
      </w:r>
    </w:p>
    <w:p w14:paraId="620FE231" w14:textId="77777777" w:rsidR="00E855DD" w:rsidRPr="00960DE6" w:rsidRDefault="00E855DD" w:rsidP="00E855DD">
      <w:pPr>
        <w:spacing w:after="0" w:line="288" w:lineRule="auto"/>
        <w:ind w:left="1080"/>
        <w:rPr>
          <w:rFonts w:ascii="Palatino Linotype" w:hAnsi="Palatino Linotype"/>
          <w:b/>
          <w:bCs/>
          <w:sz w:val="36"/>
          <w:szCs w:val="36"/>
        </w:rPr>
      </w:pPr>
    </w:p>
    <w:p w14:paraId="1665581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Thiện xảo như huyễn hóa</w:t>
      </w:r>
    </w:p>
    <w:p w14:paraId="48F0CEC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không chướng ngại.</w:t>
      </w:r>
    </w:p>
    <w:p w14:paraId="5939AE7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14E7D77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Quảng đại rất thanh tịnh</w:t>
      </w:r>
    </w:p>
    <w:p w14:paraId="1D41B2D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ban chúng sanh vui</w:t>
      </w:r>
    </w:p>
    <w:p w14:paraId="7C76CE4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Ðồng hư không pháp giới</w:t>
      </w:r>
    </w:p>
    <w:p w14:paraId="74D544E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34C11F2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Sạch những vòng nghiệp hoặc</w:t>
      </w:r>
    </w:p>
    <w:p w14:paraId="6FD598F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Dứt những khổ lưu chuyển</w:t>
      </w:r>
    </w:p>
    <w:p w14:paraId="7059846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Dẹp ma và ngoại đạo</w:t>
      </w:r>
    </w:p>
    <w:p w14:paraId="353A6E5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1DA8D01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Trí huệ khắp mười phương</w:t>
      </w:r>
    </w:p>
    <w:p w14:paraId="70449258" w14:textId="77777777" w:rsidR="00E855DD" w:rsidRPr="00960DE6" w:rsidRDefault="00E855DD" w:rsidP="00E855DD">
      <w:pPr>
        <w:spacing w:after="0" w:line="288" w:lineRule="auto"/>
        <w:ind w:left="1080"/>
        <w:rPr>
          <w:rFonts w:ascii="Palatino Linotype" w:hAnsi="Palatino Linotype"/>
          <w:b/>
          <w:bCs/>
          <w:sz w:val="36"/>
          <w:szCs w:val="36"/>
        </w:rPr>
      </w:pPr>
    </w:p>
    <w:p w14:paraId="11AF217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Trang nghiêm khắp pháp giới</w:t>
      </w:r>
    </w:p>
    <w:p w14:paraId="06A2E66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Thỏa nguyện của chúng sanh</w:t>
      </w:r>
    </w:p>
    <w:p w14:paraId="326E156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4436C57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Thanh tịnh như hư không</w:t>
      </w:r>
    </w:p>
    <w:p w14:paraId="0441310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Ái, kiến đều trừ diệt</w:t>
      </w:r>
    </w:p>
    <w:p w14:paraId="5403B7F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Lợi ích tất cả chúng</w:t>
      </w:r>
    </w:p>
    <w:p w14:paraId="2DB6067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3B235E8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Nguyện lực đi mau chóng</w:t>
      </w:r>
    </w:p>
    <w:p w14:paraId="56EEEDB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Ðịnh tâm an ổn trụ</w:t>
      </w:r>
    </w:p>
    <w:p w14:paraId="27232D1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Chở khắp các hàm thức</w:t>
      </w:r>
    </w:p>
    <w:p w14:paraId="0B84FB5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07AAC60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đại địa chẳng động</w:t>
      </w:r>
    </w:p>
    <w:p w14:paraId="3D7B750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nước lợi ích cả</w:t>
      </w:r>
    </w:p>
    <w:p w14:paraId="444449E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Chở chúng sanh như vậy</w:t>
      </w:r>
    </w:p>
    <w:p w14:paraId="0AD4190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tôi ngồi xe nầy.</w:t>
      </w:r>
    </w:p>
    <w:p w14:paraId="05D01F65" w14:textId="455972C5"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Vầng tứ</w:t>
      </w:r>
      <w:ins w:id="1199" w:author="Giang Do" w:date="2026-03-21T23:42:00Z" w16du:dateUtc="2026-03-22T06:42:00Z">
        <w:r w:rsidR="00A948EB">
          <w:rPr>
            <w:rFonts w:ascii="Palatino Linotype" w:hAnsi="Palatino Linotype"/>
            <w:b/>
            <w:bCs/>
            <w:sz w:val="36"/>
            <w:szCs w:val="36"/>
            <w:lang w:val="en-US"/>
          </w:rPr>
          <w:t>-</w:t>
        </w:r>
      </w:ins>
      <w:del w:id="1200" w:author="Giang Do" w:date="2026-03-21T23:42:00Z" w16du:dateUtc="2026-03-22T06:42:00Z">
        <w:r w:rsidRPr="00960DE6" w:rsidDel="00A948EB">
          <w:rPr>
            <w:rFonts w:ascii="Palatino Linotype" w:hAnsi="Palatino Linotype"/>
            <w:b/>
            <w:bCs/>
            <w:sz w:val="36"/>
            <w:szCs w:val="36"/>
          </w:rPr>
          <w:delText xml:space="preserve"> </w:delText>
        </w:r>
      </w:del>
      <w:r w:rsidRPr="00960DE6">
        <w:rPr>
          <w:rFonts w:ascii="Palatino Linotype" w:hAnsi="Palatino Linotype"/>
          <w:b/>
          <w:bCs/>
          <w:sz w:val="36"/>
          <w:szCs w:val="36"/>
        </w:rPr>
        <w:t>nhiếp viên mãn.</w:t>
      </w:r>
    </w:p>
    <w:p w14:paraId="1C512BF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Sáng tổng trì thanh tịnh</w:t>
      </w:r>
    </w:p>
    <w:p w14:paraId="7110D7D4"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Mặt nhựt huệ như vậy</w:t>
      </w:r>
    </w:p>
    <w:p w14:paraId="2E34E13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dạy cho tôi thấy.</w:t>
      </w:r>
    </w:p>
    <w:p w14:paraId="3DAFF45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vào ngôi Pháp Vương</w:t>
      </w:r>
    </w:p>
    <w:p w14:paraId="223D516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đội mão Trí vương</w:t>
      </w:r>
    </w:p>
    <w:p w14:paraId="25696F55"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vấn lụa Diệu pháp</w:t>
      </w:r>
    </w:p>
    <w:p w14:paraId="58E0D436"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Xin thương chiếu cố tôi.</w:t>
      </w:r>
    </w:p>
    <w:p w14:paraId="03D0FEA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đó, Ngài Văn Thù Sư Lợi Bồ-tát, như Tượng vương, xoay nhìn Thiện Tài đồng tử mà bảo rằng:</w:t>
      </w:r>
    </w:p>
    <w:p w14:paraId="03C658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6B4044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Ngươi đã phát tâm Vô thượng Bồ-đề, lại muốn thân cận các bực thiện tri thức để hỏi Bồ-tát hạnh, tu Bồ-tát đạo.</w:t>
      </w:r>
    </w:p>
    <w:p w14:paraId="1B9111E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Thân cận cúng dường các bực thiện tri thức là nhơn duyên trước nhứt để được đầy đủ Nhứt thiết trí. Vì thế nên công việc nầy ngươi chớ có mỏi nhàm.</w:t>
      </w:r>
    </w:p>
    <w:p w14:paraId="2768D3A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bạch rằng:</w:t>
      </w:r>
    </w:p>
    <w:p w14:paraId="7B8CE73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Cúi xin đức Thánh vì tôi mà dạy Bồ-tát phải học Bồ-tát hạnh thế nào? </w:t>
      </w:r>
    </w:p>
    <w:p w14:paraId="678E12B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tu Bồ-tát hạnh thế nào? </w:t>
      </w:r>
    </w:p>
    <w:p w14:paraId="5072226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đến Bồ-tát hạnh thế nào? </w:t>
      </w:r>
    </w:p>
    <w:p w14:paraId="459E63F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thực hành Bồ-tát hạnh thế nào? </w:t>
      </w:r>
    </w:p>
    <w:p w14:paraId="686CF9E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tịnh Bồ-tát hạnh thế nào? </w:t>
      </w:r>
    </w:p>
    <w:p w14:paraId="37BCF01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nhập Bồ-tát hạnh thế nào? </w:t>
      </w:r>
    </w:p>
    <w:p w14:paraId="6653408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thành tựu Bồ-tát hạnh thế nào? </w:t>
      </w:r>
    </w:p>
    <w:p w14:paraId="22E042C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tùy thuận Bồ-tát hạnh thế nào? </w:t>
      </w:r>
    </w:p>
    <w:p w14:paraId="106EB92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Phải ghi nhớ Bồ-tát hạnh thế nào? </w:t>
      </w:r>
    </w:p>
    <w:p w14:paraId="02C2572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thêm rộng Bồ-tát hạnh thế nào? </w:t>
      </w:r>
    </w:p>
    <w:p w14:paraId="749727C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Phải làm thế nào cho Phổ Hiền hạnh mau được viên mãn.</w:t>
      </w:r>
    </w:p>
    <w:p w14:paraId="65DE9D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đó, Ngài Văn Thù Sư Lợi Bồ-tát vì Thiện Tài đồng tử mà nói kệ rằng:</w:t>
      </w:r>
    </w:p>
    <w:p w14:paraId="2857654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Lành thay tạng công đức</w:t>
      </w:r>
    </w:p>
    <w:p w14:paraId="3BD474E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thể đến gặp ta</w:t>
      </w:r>
    </w:p>
    <w:p w14:paraId="6094EF1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Phát khởi tâm đại bi</w:t>
      </w:r>
    </w:p>
    <w:p w14:paraId="4CA65D1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Siêng cầu Vô thượng giác.</w:t>
      </w:r>
    </w:p>
    <w:p w14:paraId="254F0E1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phát nguyện rộng lớn</w:t>
      </w:r>
    </w:p>
    <w:p w14:paraId="64DD033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Diệt trừ khổ chúng sanh</w:t>
      </w:r>
    </w:p>
    <w:p w14:paraId="0DD133E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khắp các chúng sanh</w:t>
      </w:r>
    </w:p>
    <w:p w14:paraId="2DC1772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Tu hành Bồ-tát hạnh.</w:t>
      </w:r>
    </w:p>
    <w:p w14:paraId="72057A5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Nếu có các Bồ-tát</w:t>
      </w:r>
    </w:p>
    <w:p w14:paraId="5732837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Chẳng nhàm khổ sanh tử</w:t>
      </w:r>
    </w:p>
    <w:p w14:paraId="47EB3B3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Thì đủ đạo Phổ Hiền</w:t>
      </w:r>
    </w:p>
    <w:p w14:paraId="264C4B0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không hoại được.</w:t>
      </w:r>
    </w:p>
    <w:p w14:paraId="57E8454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Phước quang, phước oai lực</w:t>
      </w:r>
    </w:p>
    <w:p w14:paraId="04B5C168"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Phước xứ, phước tịnh hải</w:t>
      </w:r>
    </w:p>
    <w:p w14:paraId="4BC970B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vì khắp chúng sanh</w:t>
      </w:r>
    </w:p>
    <w:p w14:paraId="09F7318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Nguyện tu Phổ Hiền hạnh.</w:t>
      </w:r>
    </w:p>
    <w:p w14:paraId="6B34796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thấy vô biên tế</w:t>
      </w:r>
    </w:p>
    <w:p w14:paraId="5721A74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phương tất cả Phật</w:t>
      </w:r>
    </w:p>
    <w:p w14:paraId="411B203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nghe Phật thuyết pháp</w:t>
      </w:r>
    </w:p>
    <w:p w14:paraId="48B0AF0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Thọ trì chẳng quên mất.</w:t>
      </w:r>
    </w:p>
    <w:p w14:paraId="3D36BA51"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ở mười phương cõi</w:t>
      </w:r>
    </w:p>
    <w:p w14:paraId="7796800D"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Thấy khắp vô lượng Phật</w:t>
      </w:r>
    </w:p>
    <w:p w14:paraId="63BB6FA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tựu những nguyện hải</w:t>
      </w:r>
    </w:p>
    <w:p w14:paraId="28B6458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Ðầy đủ Bồ-tát hạnh.</w:t>
      </w:r>
    </w:p>
    <w:p w14:paraId="73966EA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Nếu nhập phương tiện hải</w:t>
      </w:r>
    </w:p>
    <w:p w14:paraId="6D1F4332"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An trụ Phật Bồ-đề</w:t>
      </w:r>
    </w:p>
    <w:p w14:paraId="6361C93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Hay theo Ðạo sư học</w:t>
      </w:r>
    </w:p>
    <w:p w14:paraId="39719DD9"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Sẽ thành Nhứt thiết trí.</w:t>
      </w:r>
    </w:p>
    <w:p w14:paraId="56C15743"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tất cả quốc độ</w:t>
      </w:r>
    </w:p>
    <w:p w14:paraId="523D7F7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Số kiếp như vi trần</w:t>
      </w:r>
    </w:p>
    <w:p w14:paraId="1C5058D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tu hạnh Phổ Hiền</w:t>
      </w:r>
    </w:p>
    <w:p w14:paraId="516E058E"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tựu Bồ-đề đạo.</w:t>
      </w:r>
    </w:p>
    <w:p w14:paraId="04D7E850"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Ở vô lượng cõi nước</w:t>
      </w:r>
    </w:p>
    <w:p w14:paraId="69F802B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vô biên kiếp hải</w:t>
      </w:r>
    </w:p>
    <w:p w14:paraId="6A8D8637"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Ngươi tu hạnh Phổ Hiền</w:t>
      </w:r>
    </w:p>
    <w:p w14:paraId="5262D45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mãn những đại nguyện.</w:t>
      </w:r>
    </w:p>
    <w:p w14:paraId="347981DF"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chúng sanh đây</w:t>
      </w:r>
    </w:p>
    <w:p w14:paraId="3478278C"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Nghe ngươi nguyện đều mừng</w:t>
      </w:r>
    </w:p>
    <w:p w14:paraId="0091F00B"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phát tâm Bồ-đề</w:t>
      </w:r>
    </w:p>
    <w:p w14:paraId="79B282BA" w14:textId="77777777" w:rsidR="00E855DD" w:rsidRPr="00960DE6" w:rsidRDefault="00E855DD" w:rsidP="00E855DD">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Nguyện học hạnh Phổ Hiền.</w:t>
      </w:r>
    </w:p>
    <w:p w14:paraId="504E0445" w14:textId="071D4D93"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Nói kệ xong, Ngài Văn Thù Sư Lợi Bồ-tát bảo</w:t>
      </w:r>
      <w:ins w:id="1201" w:author="Giang Do" w:date="2026-03-22T19:46:00Z" w16du:dateUtc="2026-03-23T02:46:00Z">
        <w:r w:rsidR="0039210B">
          <w:rPr>
            <w:rFonts w:ascii="Palatino Linotype" w:hAnsi="Palatino Linotype"/>
            <w:b/>
            <w:bCs/>
            <w:sz w:val="36"/>
            <w:szCs w:val="36"/>
            <w:lang w:val="en-US"/>
          </w:rPr>
          <w:t xml:space="preserve"> </w:t>
        </w:r>
      </w:ins>
      <w:r w:rsidRPr="00960DE6">
        <w:rPr>
          <w:rFonts w:ascii="Palatino Linotype" w:hAnsi="Palatino Linotype"/>
          <w:b/>
          <w:bCs/>
          <w:sz w:val="36"/>
          <w:szCs w:val="36"/>
        </w:rPr>
        <w:t>Thiện Tài đồng tử rằng:</w:t>
      </w:r>
    </w:p>
    <w:p w14:paraId="5C06A3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05B1ECC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Ngươi đã phát tâm Vô thượng Bồ-đề, cầu hạnh Bồ-tát.</w:t>
      </w:r>
    </w:p>
    <w:p w14:paraId="15D635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Nếu có chúng sanh phát tâm Vô thượng Bồ-đề, đây là việc rất khó. </w:t>
      </w:r>
    </w:p>
    <w:p w14:paraId="55CCCFA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Ðã có thể phát Bồ-đề tâm rồi lại cầu Bồ-tát hạnh, việc nầy càng khó gấp bội.</w:t>
      </w:r>
    </w:p>
    <w:p w14:paraId="2D47C5F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Nếu muốn thành tựu Nhứt thiết chủng trí thì phải quyết định cầu chơn thiện tri thức.</w:t>
      </w:r>
    </w:p>
    <w:p w14:paraId="35833FD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Cầu thiện tri thức chớ có mỏi lười. Thấy thiện tri thức chớ có nhàm đủ. Thiện tri thức có dạy bảo điều chi phải đều tùy thuận. Nơi thiện xảo phương tiện của thiện tri thức chớ thấy lỗi lầm. </w:t>
      </w:r>
    </w:p>
    <w:p w14:paraId="07351F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Phương Nam nầy có một nước tên là Thắng Lạc. Trong nước Thắng Lạc có tòa núi tên là Diệu Phong. Trên núi đó có một Tỳ-kheo tên là Ðức Vân. </w:t>
      </w:r>
    </w:p>
    <w:p w14:paraId="1C06702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nên đến hỏi Tỳ-kheo Ðức Vân: </w:t>
      </w:r>
    </w:p>
    <w:p w14:paraId="3E087AC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phải học Bồ-tát hạnh thế nào? </w:t>
      </w:r>
    </w:p>
    <w:p w14:paraId="665B077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Phải tu Bồ-tát hạnh thế nào? </w:t>
      </w:r>
    </w:p>
    <w:p w14:paraId="4D3B7FD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Nhẫn đến phải như thế nào để được mau viên mãn hạnh Phổ Hiền?</w:t>
      </w:r>
    </w:p>
    <w:p w14:paraId="7EA4E3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Tỳ-kheo Ðức Vân sẽ chỉ bảo cho ngươi.</w:t>
      </w:r>
    </w:p>
    <w:p w14:paraId="16C7EB9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nghe xong hớn hở vui mừng, đảnh lễ Văn Thù Sư Lợi Bồ-tát, hữu nhiễu vô số vòng, ân cần chiêm ngưỡng, rơi lệ từ tạ mà đi qua hướng nam, đến nước Thắng Lạc, lên núi Diệu Phong. </w:t>
      </w:r>
    </w:p>
    <w:p w14:paraId="0EA69FA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trên núi đó xem ngó tìm kiếm khắp bốn phía, lòng khao khát muốn được gặp Tỳ-kheo Ðức Vân. </w:t>
      </w:r>
    </w:p>
    <w:p w14:paraId="2947BDA9" w14:textId="23E4688A"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Bảy ngày sau mới được thấy Tỳ-kheo Ðức Vân ở trên ngọn núi khác đi kinh hành ch</w:t>
      </w:r>
      <w:ins w:id="1202" w:author="Giang Do" w:date="2026-04-08T09:14:00Z" w16du:dateUtc="2026-04-08T16:14:00Z">
        <w:r w:rsidR="0059431A">
          <w:rPr>
            <w:rFonts w:ascii="Palatino Linotype" w:hAnsi="Palatino Linotype"/>
            <w:b/>
            <w:bCs/>
            <w:sz w:val="36"/>
            <w:szCs w:val="36"/>
            <w:lang w:val="en-US"/>
          </w:rPr>
          <w:t>ậ</w:t>
        </w:r>
      </w:ins>
      <w:del w:id="1203" w:author="Giang Do" w:date="2026-04-08T09:14:00Z" w16du:dateUtc="2026-04-08T16:14:00Z">
        <w:r w:rsidRPr="00960DE6" w:rsidDel="0059431A">
          <w:rPr>
            <w:rFonts w:ascii="Palatino Linotype" w:hAnsi="Palatino Linotype"/>
            <w:b/>
            <w:bCs/>
            <w:sz w:val="36"/>
            <w:szCs w:val="36"/>
          </w:rPr>
          <w:delText>ẫ</w:delText>
        </w:r>
      </w:del>
      <w:r w:rsidRPr="00960DE6">
        <w:rPr>
          <w:rFonts w:ascii="Palatino Linotype" w:hAnsi="Palatino Linotype"/>
          <w:b/>
          <w:bCs/>
          <w:sz w:val="36"/>
          <w:szCs w:val="36"/>
        </w:rPr>
        <w:t>m rãi.</w:t>
      </w:r>
    </w:p>
    <w:p w14:paraId="4043B6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Thấy xong, Thiện Tài đồng tử liền đến đảnh lễ chân Tỳ-kheo Ðức Vân, hữu nhiễu ba vòng cung kính đứng trước Ðức Vân mà bạch rằng:</w:t>
      </w:r>
    </w:p>
    <w:p w14:paraId="00C743C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phải học Bồ-tát hạnh thế nào? </w:t>
      </w:r>
    </w:p>
    <w:p w14:paraId="778053E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Phải tu Bồ-tát hạnh thế nào? </w:t>
      </w:r>
    </w:p>
    <w:p w14:paraId="111FB59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Nhẫn đến phải thế nào để được mau viên mãn hạnh Phổ Hiền? </w:t>
      </w:r>
    </w:p>
    <w:p w14:paraId="08870E3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có thể dạy bảo, mong đức Thánh thương xót dạy cho tôi thế nào Bồ-tát được thành Vô thượng Chánh đẳng Chánh giác.</w:t>
      </w:r>
    </w:p>
    <w:p w14:paraId="403A41E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Ðức Vân Tỳ-kheo bảo Thiện Tài đồng tử rằng:</w:t>
      </w:r>
    </w:p>
    <w:p w14:paraId="1600266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1ECDCFD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Ngươi đã phát tâm Vô thượng Bồ-đề, lại có thể hỏi hạnh của Bồ-tát. Việc như vậy là sự khó trong những sự khó. Những là </w:t>
      </w:r>
    </w:p>
    <w:p w14:paraId="58ABABE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Bồ-tát hạnh, cầu Bồ-tát cảnh giới, </w:t>
      </w:r>
    </w:p>
    <w:p w14:paraId="4CEE57E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đạo xuất ly của Bồ-tát, </w:t>
      </w:r>
    </w:p>
    <w:p w14:paraId="6EAEAEA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đạo thanh tịnh của Bồ-tát, </w:t>
      </w:r>
    </w:p>
    <w:p w14:paraId="3E6F1AE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tâm thanh tịnh quảng đại của Bồ-tát, </w:t>
      </w:r>
    </w:p>
    <w:p w14:paraId="4768E36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Bồ-tát thành tựu thần thông, </w:t>
      </w:r>
    </w:p>
    <w:p w14:paraId="1DE95A3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Bồ-tát thị hiện môn giải thoát, </w:t>
      </w:r>
    </w:p>
    <w:p w14:paraId="1C378BE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Bồ-tát thị hiện việc làm tại thế gian, </w:t>
      </w:r>
    </w:p>
    <w:p w14:paraId="19FE400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Bồ-tát tùy thuận tâm của chúng sanh, </w:t>
      </w:r>
    </w:p>
    <w:p w14:paraId="49EA5D9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môn sanh tử Niết bàn của Bồ-tát, </w:t>
      </w:r>
    </w:p>
    <w:p w14:paraId="3F14A9D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Cầu Bồ-tát quán sát hữu vi, vô vi tâm không chấp trước.</w:t>
      </w:r>
    </w:p>
    <w:p w14:paraId="16C57ED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được sức thắng giải tự tại quyết định, tín nhãn thanh tịnh, trí quang chói sáng, thấy khắp các cảnh giới khỏi tất cả chướng ngại, quán sát khéo léo, phổ nhãn sáng suốt, đủ hạnh thanh tịnh. </w:t>
      </w:r>
    </w:p>
    <w:p w14:paraId="319FEC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Qua đến tất cả cõi nước mười phương cung kính cúng dường tất cả chư Phật. Thường nhớ tất cả chư Phật Như Lai. Tổng trì tất cả chánh pháp của chư Phật. Thường thấy tất cả chư Phật mười phương.</w:t>
      </w:r>
    </w:p>
    <w:p w14:paraId="5F316DC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thấy phương Đông một đức Phật, hai đức Phật, </w:t>
      </w:r>
    </w:p>
    <w:p w14:paraId="064E087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Mười đức Phật, trăm đức Phật, ngàn đức Phật, </w:t>
      </w:r>
    </w:p>
    <w:p w14:paraId="7AA7C9D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Ức đức Phật, trăm ức đức Phật, </w:t>
      </w:r>
    </w:p>
    <w:p w14:paraId="11F8478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Ngàn ức đức Phật, trăm ngàn ức đức Phật, </w:t>
      </w:r>
    </w:p>
    <w:p w14:paraId="7CDCE5D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Na-do-tha ức đức Phật, trăm na-do-tha ức đức Phật, </w:t>
      </w:r>
    </w:p>
    <w:p w14:paraId="416BA86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Ngàn na-do-tha ức đức Phật, trăm ngàn na-do-tha ức đức Phật, </w:t>
      </w:r>
    </w:p>
    <w:p w14:paraId="5A2946B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Nhẫn đến thấy vô số, vô lượng, vô biên, vô đẳng, </w:t>
      </w:r>
    </w:p>
    <w:p w14:paraId="7C8AFAF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Bất khả sổ, bất khả xưng, bất khả tư, bất khả lượng, </w:t>
      </w:r>
    </w:p>
    <w:p w14:paraId="7ACB258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Bất khả thuyết, bất khả thuyết bất khả thuyết đức Phật. </w:t>
      </w:r>
    </w:p>
    <w:p w14:paraId="5E6ABA3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Nhẫn đến thấy chư Phật bằng số vi trần trong Diêm Phù Ðề, </w:t>
      </w:r>
    </w:p>
    <w:p w14:paraId="3F77205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Bằng số vi trần trong bốn châu thiên hạ, </w:t>
      </w:r>
    </w:p>
    <w:p w14:paraId="5821225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Bằng số vi trần trong Tiểu thiên thế giới, </w:t>
      </w:r>
    </w:p>
    <w:p w14:paraId="0A304BC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Bằng số vi trần trong nhị thiên thế giới </w:t>
      </w:r>
    </w:p>
    <w:p w14:paraId="79D83D7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Bằng số vi trần trong Đại thiên thế giới, </w:t>
      </w:r>
    </w:p>
    <w:p w14:paraId="77BB5AE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Bằng số Phật-sát vi trần, nhẫn đến thấy chư Phật bằng số bất khả thuyết bất khả thuyết Phật-sát vi trần.</w:t>
      </w:r>
    </w:p>
    <w:p w14:paraId="699ADA7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phương đông, chín phương kia cũng đều thấy như vậy. </w:t>
      </w:r>
    </w:p>
    <w:p w14:paraId="74BC920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Chư Phật trong mỗi phương, những sắc tướng, những hình mạo, những thần thông, những du hý, những chúng hội trang nghiêm đạo tràng, những quang minh chiếu sáng vô biên, những quốc độ, những thọ mạng. </w:t>
      </w:r>
    </w:p>
    <w:p w14:paraId="013BCFB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Tùy những tâm sở nghi của chúng sanh mà chư Phật thị hiện những môn thành Ðẳng Chánh Giác, làm sư tử hống trong đại chúng.</w:t>
      </w:r>
    </w:p>
    <w:p w14:paraId="6E9D8FC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được pháp môn Ức niệm nhứt thiết chư Phật cảnh giới trí huệ quang minh phổ kiến nầy thôi. Ðâu biết hết được vô biên trí huệ thanh tịnh hạnh môn của đại Bồ-tát. </w:t>
      </w:r>
    </w:p>
    <w:p w14:paraId="2DA0AFE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Trí quang phổ chiếu niệm Phật môn, vì thường thấy tất cả chư Phật quốc độ những cung điện đều trang nghiêm thanh tịnh. </w:t>
      </w:r>
    </w:p>
    <w:p w14:paraId="0888758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Môn làm cho tất cả chúng sanh niệm Phật, vì tùy sở nghi của tâm chúng sanh đều làm cho họ được thấy Phật, tâm họ được thanh tịnh. </w:t>
      </w:r>
    </w:p>
    <w:p w14:paraId="761087C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làm cho an trụ nơi lực niệm Phật, vì làm cho họ nhập vào thập lực của Như Lai. </w:t>
      </w:r>
    </w:p>
    <w:p w14:paraId="733542F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làm cho an trụ nơi pháp niệm Phật, vì thấy vô lượng Phật được nghe pháp. </w:t>
      </w:r>
    </w:p>
    <w:p w14:paraId="5D57ED8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chói sáng các phương, vì đều thấy trong tất cả thế giới chư Phật bình đẳng không sai biệt. </w:t>
      </w:r>
    </w:p>
    <w:p w14:paraId="11412DF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vào chỗ bất khả kiến, vì đều thấy trong tất cả cảnh vi tế những sự thần thông tự tại của chư Phật. </w:t>
      </w:r>
    </w:p>
    <w:p w14:paraId="0C8E0EB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trong các kiếp, vì trong tất cả kiếp thường thấy những việc làm không tạm bỏ của chư Phật. </w:t>
      </w:r>
    </w:p>
    <w:p w14:paraId="40D83B9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Môn niệm Phật an trụ trong tất cả thời gian, vì trong tất cả thời gian thường thấy đức Như Lai gần gũi đồng ở chẳng rời bỏ. </w:t>
      </w:r>
    </w:p>
    <w:p w14:paraId="4273861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tất cả cõi, vì tất cả quốc độ đều thấy thân Phật vượt hơn tất cả không gì sánh bằng. </w:t>
      </w:r>
    </w:p>
    <w:p w14:paraId="64EB356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tất cả đời, vì tùy tâm sở thích thấy khắp tam thế chư Phật. </w:t>
      </w:r>
    </w:p>
    <w:p w14:paraId="2E6DB57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tất cả cảnh, vì ở khắp trong tất cả cảnh giới thấy chư Như Lai thứ đệ xuất hiện. </w:t>
      </w:r>
    </w:p>
    <w:p w14:paraId="41D6B34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tịch diệt, vì trong một niệm thấy tất cả cõi, tất cả chư Phật thị hiện Niết bàn. </w:t>
      </w:r>
    </w:p>
    <w:p w14:paraId="64A77A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viễn ly, vì trong một niệm thấy tất cả Phật từ nơi chỗ ở mà ra đi. </w:t>
      </w:r>
    </w:p>
    <w:p w14:paraId="0804788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Môn niệm Phật an trụ quảng đại, vì tâm thường quán sát mỗi thân Phật đầy khắp tất cả pháp giới. </w:t>
      </w:r>
    </w:p>
    <w:p w14:paraId="2E90FCF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vi tế, vì trong một chân lông có bất khả thuyết Như Lai xuất hiện, đều đến chỗ Phật mà kính thờ. </w:t>
      </w:r>
    </w:p>
    <w:p w14:paraId="0B46018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trang nghiêm, vì trong một niệm thấy tất cả cõi đều có chư Phật thành Ðẳng Chánh Giác hiện thần biến. </w:t>
      </w:r>
    </w:p>
    <w:p w14:paraId="17B5517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năng sự, vì thấy tất cả Phật xuất hiện thế gian, phóng trí huệ quang chuyển diệu pháp luân. </w:t>
      </w:r>
    </w:p>
    <w:p w14:paraId="220214C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trụ tâm tự tại, vì biết tùy theo sở thích của tự tâm, tất cả chư Phật hiện hình tượng. </w:t>
      </w:r>
    </w:p>
    <w:p w14:paraId="44E3B6A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nơi tự nghiệp, vì biết tùy nghiệp tích tập của chúng sanh mà hiện hình tượng làm cho họ được giác ngộ. </w:t>
      </w:r>
    </w:p>
    <w:p w14:paraId="6EE35D3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Môn niệm Phật an trụ thần biến, vì thấy Liên hoa quảng đại của Phật ngự nở xòe khắp pháp giới. </w:t>
      </w:r>
    </w:p>
    <w:p w14:paraId="237BEF6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Môn niệm Phật an trụ hư không, vì quán sát những thân của Như Lai trang nghiêm pháp giới hư không giới. </w:t>
      </w:r>
    </w:p>
    <w:p w14:paraId="649D30E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Như vậy ta làm sao biết được nói được những công đức hạnh của đại Bồ-tát.</w:t>
      </w:r>
    </w:p>
    <w:p w14:paraId="7D69842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có một nước tên là Hải Môn, nơi đó có Tỳ-kheo tên là Hải Vân. </w:t>
      </w:r>
    </w:p>
    <w:p w14:paraId="54009B0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đến hỏi Hải Vân rằng Bồ-tát thế nào học Bồ-tát hạnh, tu Bồ-tát đạo? </w:t>
      </w:r>
    </w:p>
    <w:p w14:paraId="3648059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Hải Vân Tỳ-kheo có thể phân biệt nói nhơn duyên phát khởi thiện căn quảng đại.</w:t>
      </w:r>
    </w:p>
    <w:p w14:paraId="040AD4C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Hải Vân Tỳ-kheo sẽ làm cho ngươi nhập ngôi trợ đạo quảng đại, sẽ làm cho ngươi sanh sức thiện căn quảng đại, sẽ vì ngươi mà nói nhơn duyên phát tâm Bồ-đề, sẽ làm cho ngươi sanh quang minh Đại thừa quảng đại, sẽ làm cho ngươi tu Ba-la-mật quảng đại, sẽ làm cho ngươi nhập những hạnh hải quảng đại, sẽ làm cho ngươi viên mãn thệ nguyện quảng đại, sẽ làm cho ngươi tịnh môn trang nghiêm quảng đại, sẽ làm cho ngươi sanh sức từ bi quảng đại.</w:t>
      </w:r>
    </w:p>
    <w:p w14:paraId="2E91EA9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đó, Thiện Tài đồng tử đảnh lễ chân Ðức Vân Tỳ-kheo, hữu nhiễu quán sát, từ tạ mà đi.</w:t>
      </w:r>
    </w:p>
    <w:p w14:paraId="2EE0F52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nhứt tâm suy gẫm lời dạy của thiện tri thức. </w:t>
      </w:r>
    </w:p>
    <w:p w14:paraId="0729944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Chánh niệm quán sát Trí huệ quang minh môn, </w:t>
      </w:r>
    </w:p>
    <w:p w14:paraId="612A9A6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giải thoát môn, Bồ-tát tam-muội môn, </w:t>
      </w:r>
    </w:p>
    <w:p w14:paraId="3A72FC4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Bồ-tát đại hải môn, Chư Phật hiện tiền môn, </w:t>
      </w:r>
    </w:p>
    <w:p w14:paraId="6844D78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Chư Phật phương sở môn, Chư Phật quỹ tắc môn, </w:t>
      </w:r>
    </w:p>
    <w:p w14:paraId="340C540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Chư Phật đẳng hư không giới môn, </w:t>
      </w:r>
    </w:p>
    <w:p w14:paraId="5800FE3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Chư Phật xuất hiện thứ đệ môn, </w:t>
      </w:r>
    </w:p>
    <w:p w14:paraId="3925641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Chư Phật sở nhập phương tiện môn.</w:t>
      </w:r>
    </w:p>
    <w:p w14:paraId="6A7E881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đi lần qua phương nam đến nước Hải Môn, đến chỗ Hải Vân Tỳ-kheo, đảnh lễ chân Hải Vân, hữu nhiễu xong, chắp tay bạch rằng:</w:t>
      </w:r>
    </w:p>
    <w:p w14:paraId="1337FF9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muốn nhập tất cả trí hải vô thượng, mà chưa biết Bồ-tát thế nào có thể bỏ nhà thế tục sanh vào nhà Như Lai? </w:t>
      </w:r>
    </w:p>
    <w:p w14:paraId="665471B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có thể qua khỏi biển sanh tử vào được biển Phật trí? </w:t>
      </w:r>
    </w:p>
    <w:p w14:paraId="509C102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lìa được hàng phàm phu vào được hàng Như Lai? </w:t>
      </w:r>
    </w:p>
    <w:p w14:paraId="0E23FC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Thế nào dứt được dòng sanh tử vào được dòng Bồ-tát hạnh? </w:t>
      </w:r>
    </w:p>
    <w:p w14:paraId="159CDEB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phá được xe sanh tử thành xe Bồ-tát nguyện? </w:t>
      </w:r>
    </w:p>
    <w:p w14:paraId="3E196B2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diệt được cảnh giới ma hiển được cảnh giới Phật? </w:t>
      </w:r>
    </w:p>
    <w:p w14:paraId="70315C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cạn được biển ái dục thêm lớn biển đại bi? </w:t>
      </w:r>
    </w:p>
    <w:p w14:paraId="30B6EC2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đóng được cửa các nạn, các ác đạo, mở được cửa đại Niết bàn? </w:t>
      </w:r>
    </w:p>
    <w:p w14:paraId="748E50A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ra khỏi thành tam giới vào được thành Nhứt thiết trí? </w:t>
      </w:r>
    </w:p>
    <w:p w14:paraId="12B8471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Thế nào vất bỏ được tất cả vật ngoạn hảo để đem lợi ích tất cả chúng sanh?</w:t>
      </w:r>
    </w:p>
    <w:p w14:paraId="428C417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Hải Vân Tỳ-kheo bảo Thiện Tài đồng tử rằng:</w:t>
      </w:r>
    </w:p>
    <w:p w14:paraId="19B7E1E6" w14:textId="335922A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Thiện nam tử! Ngư</w:t>
      </w:r>
      <w:ins w:id="1204" w:author="Giang Do" w:date="2026-04-08T09:15:00Z" w16du:dateUtc="2026-04-08T16:15:00Z">
        <w:r w:rsidR="0059431A">
          <w:rPr>
            <w:rFonts w:ascii="Palatino Linotype" w:hAnsi="Palatino Linotype"/>
            <w:b/>
            <w:bCs/>
            <w:sz w:val="36"/>
            <w:szCs w:val="36"/>
            <w:lang w:val="en-US"/>
          </w:rPr>
          <w:t>ơ</w:t>
        </w:r>
      </w:ins>
      <w:del w:id="1205" w:author="Giang Do" w:date="2026-04-08T09:15:00Z" w16du:dateUtc="2026-04-08T16:15:00Z">
        <w:r w:rsidRPr="00960DE6" w:rsidDel="0059431A">
          <w:rPr>
            <w:rFonts w:ascii="Palatino Linotype" w:hAnsi="Palatino Linotype"/>
            <w:b/>
            <w:bCs/>
            <w:sz w:val="36"/>
            <w:szCs w:val="36"/>
          </w:rPr>
          <w:delText>ờ</w:delText>
        </w:r>
      </w:del>
      <w:r w:rsidRPr="00960DE6">
        <w:rPr>
          <w:rFonts w:ascii="Palatino Linotype" w:hAnsi="Palatino Linotype"/>
          <w:b/>
          <w:bCs/>
          <w:sz w:val="36"/>
          <w:szCs w:val="36"/>
        </w:rPr>
        <w:t>i đã phát tâm Vô thượng Bồ-đề rồi ư?</w:t>
      </w:r>
    </w:p>
    <w:p w14:paraId="3E61F77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4F5F71F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Vâng, tôi đã phát tâm Vô thượng Bồ-đề.</w:t>
      </w:r>
    </w:p>
    <w:p w14:paraId="1BA2D8A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Hải Vân Tỳ-kheo nói:</w:t>
      </w:r>
    </w:p>
    <w:p w14:paraId="515D8D8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nam tử! Nếu các chúng sanh chẳng gieo căn lành thì chẳng thể phát tâm Vô thượng Bồ-đề. </w:t>
      </w:r>
    </w:p>
    <w:p w14:paraId="0D0B433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Cần phải được phổ môn thiện căn quang minh, đủ chơn thiệt đạo tam-muội trí quang, xuất sanh những phước hải quảng đại, tăng trưởng pháp bạch tịnh không có lười nghỉ, thờ thiện trí thức chẳng mỏi nhàm, chẳng kể thân mạng, không hề cất chứa, tâm bình đẳng như mặt đất không có niệm cao hạ, tánh thường từ mẫn với tất cả chúng sanh, nơi các loài sanh tử chuyên niệm chẳng bỏ, hằng thích quán sát cảnh giới Như Lai. Có như vậy mới phát được tâm Vô thượng Bồ-đề.</w:t>
      </w:r>
    </w:p>
    <w:p w14:paraId="041F7B2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Phát Bồ-đề tâm là phát tâm đại bi, vì cứu khắp tất cả chúng sanh. </w:t>
      </w:r>
    </w:p>
    <w:p w14:paraId="46C3D0D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phát tâm đại từ, vì khắp giúp tất cả thế gian. </w:t>
      </w:r>
    </w:p>
    <w:p w14:paraId="612FD43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Là phát tâm an lạc, vì làm cho tất cả chúng sanh diệt tất cả khổ. </w:t>
      </w:r>
    </w:p>
    <w:p w14:paraId="02ED5BD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lợi ích, vì làm cho tất cả chúng sanh lìa ác pháp. </w:t>
      </w:r>
    </w:p>
    <w:p w14:paraId="66E7EA8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ai mẫn, vì có ai kinh sợ thì đều giữ gìn. </w:t>
      </w:r>
    </w:p>
    <w:p w14:paraId="6A1CAD6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vô ngại, vì rời bỏ tất cả chướng ngại. </w:t>
      </w:r>
    </w:p>
    <w:p w14:paraId="69347AD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quảng đại, vì tất cả pháp giới đều đầy khắp. </w:t>
      </w:r>
    </w:p>
    <w:p w14:paraId="1D5A709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vô biên, vì khắp cõi hư không đều qua đến. </w:t>
      </w:r>
    </w:p>
    <w:p w14:paraId="319D1CF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rộng rãi, vì đều thấy tất cả Như Lai. </w:t>
      </w:r>
    </w:p>
    <w:p w14:paraId="736C91E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tâm thanh tịnh, vì trí không trái với pháp tam thế. </w:t>
      </w:r>
    </w:p>
    <w:p w14:paraId="2726663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Phát tâm trí huệ, vì vào khắp biển Nhứt thiết trí huệ.</w:t>
      </w:r>
    </w:p>
    <w:p w14:paraId="072D473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ở nước Hải Môn nầy đã mười hai năm, thường dùng đại hải làm cảnh giới. </w:t>
      </w:r>
    </w:p>
    <w:p w14:paraId="6F11078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suy gẫm đại hải quảng đại vô lượng. </w:t>
      </w:r>
    </w:p>
    <w:p w14:paraId="7B59BE7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rất sâu khó lường. </w:t>
      </w:r>
    </w:p>
    <w:p w14:paraId="3CEDF7D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Suy gẫm đại hải lần lần sâu rộng. </w:t>
      </w:r>
    </w:p>
    <w:p w14:paraId="104A982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vô lượng châu báu kỳ diệu trang nghiêm. </w:t>
      </w:r>
    </w:p>
    <w:p w14:paraId="18BBD2D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chứa vô lượng nước. </w:t>
      </w:r>
    </w:p>
    <w:p w14:paraId="7894E85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màu nước chẳng đồng không thể nghĩ bàn. </w:t>
      </w:r>
    </w:p>
    <w:p w14:paraId="03A2F23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là chỗ ở vô lượng chúng sanh. </w:t>
      </w:r>
    </w:p>
    <w:p w14:paraId="1D338EF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dung thọ những chúng sanh thân to lớn. </w:t>
      </w:r>
    </w:p>
    <w:p w14:paraId="5E01334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Suy gẫm đại hải nạp thọ được nước của trận mưa lớn. </w:t>
      </w:r>
    </w:p>
    <w:p w14:paraId="6F1A4EC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Suy gẫm đại hải không tăng, không giảm.</w:t>
      </w:r>
    </w:p>
    <w:p w14:paraId="5F4C92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Lúc suy gẫm như vậy, ta lại nghĩ rằng: Trong thế gian còn có gì rộng lớn hơn đại hải nầy chăng? </w:t>
      </w:r>
    </w:p>
    <w:p w14:paraId="17A5445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Còn có gì vô lượng hơn đại hải nầy chăng? </w:t>
      </w:r>
    </w:p>
    <w:p w14:paraId="3A3B402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Còn có gì rất sâu hơn đại hải nầy chẳng? </w:t>
      </w:r>
    </w:p>
    <w:p w14:paraId="0E18F8C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Còn có gì báu lạ hơn đại hải nầy chăng?</w:t>
      </w:r>
    </w:p>
    <w:p w14:paraId="6F0BBC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Lúc ta suy gẫm như vậy, bỗng có đại liên hoa xuất hiện. Liên hoa nầy cọng bằng vô năng thắng nhơn Đà-la-ni la bửu, cánh bằng phệ lưu ly bửu, lá bằng vàng diêm phù đàn, đài bằng trầm thủy, tua bằng mã não, nở thơm lan khắp trùm che cả đại hải.</w:t>
      </w:r>
    </w:p>
    <w:p w14:paraId="3055449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A-tu-la vương cầm lấy cọng hoa. </w:t>
      </w:r>
    </w:p>
    <w:p w14:paraId="5235B7F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châu ma-ni kết lưới trang nghiêm giăng che trên hoa. </w:t>
      </w:r>
    </w:p>
    <w:p w14:paraId="71DF476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Long vương mưa nước thơm. </w:t>
      </w:r>
    </w:p>
    <w:p w14:paraId="1DC36854" w14:textId="77E5FB0E"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Trăm vạn Ca-lâu-la vương ngậm những chuỗi ngọc và d</w:t>
      </w:r>
      <w:ins w:id="1206" w:author="Giang Do" w:date="2026-04-08T09:16:00Z" w16du:dateUtc="2026-04-08T16:16:00Z">
        <w:r w:rsidR="0059431A">
          <w:rPr>
            <w:rFonts w:ascii="Palatino Linotype" w:hAnsi="Palatino Linotype"/>
            <w:b/>
            <w:bCs/>
            <w:sz w:val="36"/>
            <w:szCs w:val="36"/>
            <w:lang w:val="en-US"/>
          </w:rPr>
          <w:t>ả</w:t>
        </w:r>
      </w:ins>
      <w:del w:id="1207" w:author="Giang Do" w:date="2026-04-08T09:16:00Z" w16du:dateUtc="2026-04-08T16:16:00Z">
        <w:r w:rsidRPr="00960DE6" w:rsidDel="0059431A">
          <w:rPr>
            <w:rFonts w:ascii="Palatino Linotype" w:hAnsi="Palatino Linotype"/>
            <w:b/>
            <w:bCs/>
            <w:sz w:val="36"/>
            <w:szCs w:val="36"/>
          </w:rPr>
          <w:delText>ã</w:delText>
        </w:r>
      </w:del>
      <w:r w:rsidRPr="00960DE6">
        <w:rPr>
          <w:rFonts w:ascii="Palatino Linotype" w:hAnsi="Palatino Linotype"/>
          <w:b/>
          <w:bCs/>
          <w:sz w:val="36"/>
          <w:szCs w:val="36"/>
        </w:rPr>
        <w:t xml:space="preserve">i lụa báu rũ thòng bốn phía. </w:t>
      </w:r>
    </w:p>
    <w:p w14:paraId="6C86289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La-sát vương từ tâm quán sát. </w:t>
      </w:r>
    </w:p>
    <w:p w14:paraId="71D127E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Dạ-xoa vương cung kính đảnh lễ. </w:t>
      </w:r>
    </w:p>
    <w:p w14:paraId="7FF41E4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Trăm vạn Càn-thát-bà vương nhiều thứ âm nhạc tán thán cúng dường. </w:t>
      </w:r>
    </w:p>
    <w:p w14:paraId="533AA2D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Thiên Vương mưa những Thiên hoa, Thiên man, Thiên hương, Thiên thiêu hương, Thiên đồ hương, Thiên mạt hương, Thiên y phục, Thiên tràng, Thiên phan, Thiên cái. Trăm vạn Phạm Vương đảnh lễ cung kính. </w:t>
      </w:r>
    </w:p>
    <w:p w14:paraId="0B8722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Tịnh Cư Thiên chắp tay làm lễ. </w:t>
      </w:r>
    </w:p>
    <w:p w14:paraId="5A415CA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Chuyển Luân Vương cúng dường thất bửu trang nghiêm. </w:t>
      </w:r>
    </w:p>
    <w:p w14:paraId="188C92C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Hải Thần đồng xuất hiện cung kính đảnh lễ. </w:t>
      </w:r>
    </w:p>
    <w:p w14:paraId="63E82F9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vị quang ma-ni bửu quang minh chiếu khắp. </w:t>
      </w:r>
    </w:p>
    <w:p w14:paraId="5D76966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tịnh phước ma-ni bửu dùng để trang nghiêm. </w:t>
      </w:r>
    </w:p>
    <w:p w14:paraId="2974285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phổ quang ma-ni bửu làm tạng thanh tịnh. </w:t>
      </w:r>
    </w:p>
    <w:p w14:paraId="683C32F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Trăm vạn thù thắng ma-ni bửu ánh sáng rực rỡ. </w:t>
      </w:r>
    </w:p>
    <w:p w14:paraId="687B679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diệu tạng ma-ni bửu quang chiếu vô biên. </w:t>
      </w:r>
    </w:p>
    <w:p w14:paraId="614231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diêm phù đàn ma-ni bửu thứ đệ bày hàng. </w:t>
      </w:r>
    </w:p>
    <w:p w14:paraId="437E2BF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kim cang sư tử ma-ni bửu chẳng thể phá hoại thanh tịnh trang nghiêm. </w:t>
      </w:r>
    </w:p>
    <w:p w14:paraId="5A68908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nhật tạng ma-ni bửu quảng đại thanh tịnh. </w:t>
      </w:r>
    </w:p>
    <w:p w14:paraId="787E161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khả lạc ma-ni bửu đủ mọi màu. </w:t>
      </w:r>
    </w:p>
    <w:p w14:paraId="182231E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Trăm vạn như ý ma-ni bửu trang nghiêm vô tận, quang minh chiếu rực.</w:t>
      </w:r>
    </w:p>
    <w:p w14:paraId="72E1DBC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Liên hoa lớn nầy có ra là do thiện căn xuất thế của Như Lai. Tất cả Bồ-tát đều sanh lòng tin mến. Thập phương thế giới đều hiện tiền. Từ như huyễn pháp mà sanh, như mộng pháp mà sanh, thanh tịnh nghiệp mà sanh. Trang nghiêm bằng pháp môn vô tránh. </w:t>
      </w:r>
      <w:r w:rsidRPr="00960DE6">
        <w:rPr>
          <w:rFonts w:ascii="Palatino Linotype" w:hAnsi="Palatino Linotype"/>
          <w:b/>
          <w:bCs/>
          <w:sz w:val="36"/>
          <w:szCs w:val="36"/>
        </w:rPr>
        <w:lastRenderedPageBreak/>
        <w:t>Nhập ấn vô vi. Trụ môn vô ngại. Sung mãn tất cả quốc độ mười phương. Tùy thuận cảnh giới thậm thâm của chư Phật.</w:t>
      </w:r>
    </w:p>
    <w:p w14:paraId="5DBA936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vô số trăm ngàn kiếp ca ngợi công đức đó cũng không hết được. Lúc đó, ta thấy trên liên hoa lớn ấy có một đức Như Lai ngồi kiết-già. </w:t>
      </w:r>
    </w:p>
    <w:p w14:paraId="59B6A6E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Thân Phật từ đây cao đến trời Hữu Ðảnh. </w:t>
      </w:r>
    </w:p>
    <w:p w14:paraId="4F2E7BE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Tòa bửu liên hoa bất tư nghì. </w:t>
      </w:r>
    </w:p>
    <w:p w14:paraId="45545A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Ðạo tràng chúng hội bất tư nghì. </w:t>
      </w:r>
    </w:p>
    <w:p w14:paraId="502A986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tướng hảo thành tựu bất tư nghì. </w:t>
      </w:r>
    </w:p>
    <w:p w14:paraId="0D25455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hảo viên mãn bất tư nghì. </w:t>
      </w:r>
    </w:p>
    <w:p w14:paraId="69E0FA1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Thần thông biến hóa bất tư nghì. </w:t>
      </w:r>
    </w:p>
    <w:p w14:paraId="76E7DB2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Sắc tướng thanh tịnh bất tư nghì. </w:t>
      </w:r>
    </w:p>
    <w:p w14:paraId="37CFAFA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kiến đảnh tướng bất tư nghì. </w:t>
      </w:r>
    </w:p>
    <w:p w14:paraId="35935C6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Tướng lưỡi rộng dài bất tư nghì. </w:t>
      </w:r>
    </w:p>
    <w:p w14:paraId="714C01F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Ngôn thuyết thiện xảo bất tư nghì. </w:t>
      </w:r>
    </w:p>
    <w:p w14:paraId="0BF3CC2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Âm thanh viên mãn bất tư nghì. </w:t>
      </w:r>
    </w:p>
    <w:p w14:paraId="22EAC36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Lực vô biên tế bất tư nghì. </w:t>
      </w:r>
    </w:p>
    <w:p w14:paraId="2357808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Thanh tịnh vô úy bất tư nghì. </w:t>
      </w:r>
    </w:p>
    <w:p w14:paraId="6EEB0F7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Biện tài quảng đại bất tư nghì.</w:t>
      </w:r>
    </w:p>
    <w:p w14:paraId="4ABD203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lại nghĩ nhớ đức Phật đó thuở xưa tu hành bất tư nghì. </w:t>
      </w:r>
    </w:p>
    <w:p w14:paraId="5489019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Tự tại thành đạo bất tư nghì. </w:t>
      </w:r>
    </w:p>
    <w:p w14:paraId="270EFF7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Diệu âm diễn pháp bất tư nghì. </w:t>
      </w:r>
    </w:p>
    <w:p w14:paraId="056BF4A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môn thị hiện các thứ trang nghiêm bất tư nghì. </w:t>
      </w:r>
    </w:p>
    <w:p w14:paraId="1995F59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hai bên thấy Phật đều sai khác bất tư nghì. </w:t>
      </w:r>
    </w:p>
    <w:p w14:paraId="28FADDB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sự lợi ích đều làm cho viên mãn bất tư nghì.</w:t>
      </w:r>
    </w:p>
    <w:p w14:paraId="3B19BDF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Lúc đó, đức Như Lai ấy liền đưa tay hữu rờ đảnh đầu của ta, vì ta mà diễn nói Phổ nhãn pháp môn, khai thị cảnh giới tất cả Như Lai, hiển pháp tất cả hạnh Bồ-tát, xiển minh tất cả diệu pháp của chư Phật, tất cả pháp luân đều nhập trong đó.</w:t>
      </w:r>
    </w:p>
    <w:p w14:paraId="6599241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 Có thể thanh tịnh tất cả Phật độ. </w:t>
      </w:r>
    </w:p>
    <w:p w14:paraId="3F0B4AA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dẹp tất cả dị đạo tà luận. </w:t>
      </w:r>
    </w:p>
    <w:p w14:paraId="2F3B7B2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Có thể diệt tất cả quân ma.</w:t>
      </w:r>
    </w:p>
    <w:p w14:paraId="17F1420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làm cho chúng sanh đều sanh hoan hỷ. </w:t>
      </w:r>
    </w:p>
    <w:p w14:paraId="1D7E770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soi tất cả tâm hành của các chúng sanh. </w:t>
      </w:r>
    </w:p>
    <w:p w14:paraId="17A957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Có thể biết những căn cơ của tất cả chúng sanh, tùy tâm chúng sanh đều làm cho được khai ngộ.</w:t>
      </w:r>
    </w:p>
    <w:p w14:paraId="567F818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Ở nơi đức Như Lai ấy, ta được nghe pháp môn nầy, thọ trì đọc tụng, ghi nhớ quán sát.</w:t>
      </w:r>
    </w:p>
    <w:p w14:paraId="7499B06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Giả sử có người dùng nước mực nhiều như nước đại hải, cây viết chất đống lớn như núi Tu Di, biên chép pháp môn phổ nhãn nầy, một môn trong một phẩm, một pháp trong một môn, một nghĩa trong một pháp, một câu trong một nghĩa cũng viết chẳng được ít phần huống là có thể viết hết.</w:t>
      </w:r>
    </w:p>
    <w:p w14:paraId="471213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Ở nơi đức Phật ấy, ta thọ trì pháp môn Phổ nhãn như vậy trọn một ngàn hai trăm năm. </w:t>
      </w:r>
    </w:p>
    <w:p w14:paraId="1B92315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ngày, ta dùng Văn trì Đà-la-ni quang minh lãnh thọ vô số phẩm. </w:t>
      </w:r>
    </w:p>
    <w:p w14:paraId="527C188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Tịch tịnh môn Đà-la-ni quang minh xu nhập vô số phẩm. </w:t>
      </w:r>
    </w:p>
    <w:p w14:paraId="7DC583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Vô biên triền Đà-la-ni quang minh vào khắp vô số phẩm. </w:t>
      </w:r>
    </w:p>
    <w:p w14:paraId="1D50CA8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Tùy tha quán sát Đà-la-ni quang minh phân biệt vô số phẩm. </w:t>
      </w:r>
    </w:p>
    <w:p w14:paraId="3F75E79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Dùng Oai lực Đà-la-ni quang minh nhiếp khắp vô số phẩm. </w:t>
      </w:r>
    </w:p>
    <w:p w14:paraId="2943850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Liên hoa trang nghiêm Đà-la-ni quang minh dẫn phát vô số phẩm. </w:t>
      </w:r>
    </w:p>
    <w:p w14:paraId="1E53DF6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Thanh tịnh ngôn âm Đà-la-ni quang minh khai diễn vô số phẩm. </w:t>
      </w:r>
    </w:p>
    <w:p w14:paraId="12AD1A5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Hư không tạng Đà-la-ni quang minh hiển thị vô số phẩm. </w:t>
      </w:r>
    </w:p>
    <w:p w14:paraId="15D7C1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Quang tụ Đà-la-ni quang minh thêm rộng vô số phẩm. </w:t>
      </w:r>
    </w:p>
    <w:p w14:paraId="112E471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Dùng Hải tạng Đà-la-ni quang minh luận biện phân tích vô số phẩm.</w:t>
      </w:r>
    </w:p>
    <w:p w14:paraId="376B1CF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có chúng sanh từ mười phương đến, </w:t>
      </w:r>
    </w:p>
    <w:p w14:paraId="234426F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Thiên, hoặc Thiên vương, </w:t>
      </w:r>
    </w:p>
    <w:p w14:paraId="0897EB1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Long, hoặc Long vương, </w:t>
      </w:r>
    </w:p>
    <w:p w14:paraId="472364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Dạ-xoa, hoặc Dạ-xoa vương, </w:t>
      </w:r>
    </w:p>
    <w:p w14:paraId="33C1CFC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Càn-thát-bà, hoặc Càn-thát-bà vương, </w:t>
      </w:r>
    </w:p>
    <w:p w14:paraId="2D4D516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A-tu-la, hoặc A-tu-la vương, </w:t>
      </w:r>
    </w:p>
    <w:p w14:paraId="0A3887C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Ca-lâu-la, hoặc Ca-lâu-la vương, </w:t>
      </w:r>
    </w:p>
    <w:p w14:paraId="35BEA3D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Khẩn-na-la, hoặc Khẩn-na-la vương, </w:t>
      </w:r>
    </w:p>
    <w:p w14:paraId="6D9FEC7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Ma-hầu-la-già, hoặc Ma-hầu-la-già vương, </w:t>
      </w:r>
    </w:p>
    <w:p w14:paraId="2B401D2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Nhơn, hoặc Nhơn vương, </w:t>
      </w:r>
    </w:p>
    <w:p w14:paraId="55AC0FC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Phạm, hoặc Phạm vương. </w:t>
      </w:r>
    </w:p>
    <w:p w14:paraId="44E71E1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đại chúng như vậy đều đến chỗ ta. Ta đều vì họ mà khai thị giải thích xưng dương tán thán. </w:t>
      </w:r>
    </w:p>
    <w:p w14:paraId="717B14E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Ðều làm cho họ mến thích xu nhập an trụ quang minh Phổ nhãn pháp môn nầy.</w:t>
      </w:r>
    </w:p>
    <w:p w14:paraId="19DEB28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Phổ nhãn pháp môn nầy. </w:t>
      </w:r>
    </w:p>
    <w:p w14:paraId="0F72894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chư đại Bồ-tát thâm nhập tất cả Bồ-tát hạnh hải, vì tùy nguyện lực mà tu hành. </w:t>
      </w:r>
    </w:p>
    <w:p w14:paraId="38094C2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đại nguyện hải vì ở thế gian trong vô lượng kiếp. </w:t>
      </w:r>
    </w:p>
    <w:p w14:paraId="57BB221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tất cả chúng sanh hải, vì tùy tâm sở thích của họ để rộng lợi ích. </w:t>
      </w:r>
    </w:p>
    <w:p w14:paraId="4118002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nhứt thiết chúng sanh tâm hải, vì xuất sanh thập phương vô ngại trí quang. </w:t>
      </w:r>
    </w:p>
    <w:p w14:paraId="50CBE28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nhứt thiết chúng sanh căn hải vì đáng tùy nghi giáo hóa đều làm cho điều phục. </w:t>
      </w:r>
    </w:p>
    <w:p w14:paraId="38BDBA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tất cả sát-hải, vì thành mãn bổn nguyện nghiêm tịnh Phật độ. </w:t>
      </w:r>
    </w:p>
    <w:p w14:paraId="61B4CE1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tất cả Phật hải, vì nguyện thường cúng dường chư Như Lai. </w:t>
      </w:r>
    </w:p>
    <w:p w14:paraId="70537DA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Nhập tất cả pháp hải, vì có thể dùng trí huệ đều ngộ nhập. </w:t>
      </w:r>
    </w:p>
    <w:p w14:paraId="4E096BE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tất cả công đức hải, vì mỗi mỗi tu hành cho được đầy đủ. </w:t>
      </w:r>
    </w:p>
    <w:p w14:paraId="627EFF03" w14:textId="77777777" w:rsidR="00C905C4" w:rsidRDefault="00E855DD" w:rsidP="00E855DD">
      <w:pPr>
        <w:spacing w:after="0" w:line="288" w:lineRule="auto"/>
        <w:rPr>
          <w:ins w:id="1208" w:author="Giang Do" w:date="2026-03-23T20:33:00Z" w16du:dateUtc="2026-03-24T03:33:00Z"/>
          <w:rFonts w:ascii="Palatino Linotype" w:hAnsi="Palatino Linotype"/>
          <w:b/>
          <w:bCs/>
          <w:sz w:val="36"/>
          <w:szCs w:val="36"/>
          <w:lang w:val="en-US"/>
        </w:rPr>
      </w:pPr>
      <w:r w:rsidRPr="00960DE6">
        <w:rPr>
          <w:rFonts w:ascii="Palatino Linotype" w:hAnsi="Palatino Linotype"/>
          <w:b/>
          <w:bCs/>
          <w:sz w:val="36"/>
          <w:szCs w:val="36"/>
        </w:rPr>
        <w:t xml:space="preserve">Nhập tất cả chúng sanh ngôn từ hải, vì ở tất cả </w:t>
      </w:r>
      <w:del w:id="1209" w:author="Giang Do" w:date="2026-03-23T20:31:00Z" w16du:dateUtc="2026-03-24T03:31:00Z">
        <w:r w:rsidRPr="00960DE6" w:rsidDel="00992CB2">
          <w:rPr>
            <w:rFonts w:ascii="Palatino Linotype" w:hAnsi="Palatino Linotype"/>
            <w:b/>
            <w:bCs/>
            <w:sz w:val="36"/>
            <w:szCs w:val="36"/>
          </w:rPr>
          <w:delText xml:space="preserve">cả </w:delText>
        </w:r>
      </w:del>
      <w:r w:rsidRPr="00960DE6">
        <w:rPr>
          <w:rFonts w:ascii="Palatino Linotype" w:hAnsi="Palatino Linotype"/>
          <w:b/>
          <w:bCs/>
          <w:sz w:val="36"/>
          <w:szCs w:val="36"/>
        </w:rPr>
        <w:t>cõi chuyển chánh pháp luân</w:t>
      </w:r>
      <w:ins w:id="1210" w:author="Giang Do" w:date="2026-03-23T20:33:00Z" w16du:dateUtc="2026-03-24T03:33:00Z">
        <w:r w:rsidR="00C905C4">
          <w:rPr>
            <w:rFonts w:ascii="Palatino Linotype" w:hAnsi="Palatino Linotype"/>
            <w:b/>
            <w:bCs/>
            <w:sz w:val="36"/>
            <w:szCs w:val="36"/>
            <w:lang w:val="en-US"/>
          </w:rPr>
          <w:t>.</w:t>
        </w:r>
      </w:ins>
    </w:p>
    <w:p w14:paraId="5A7E5CB4" w14:textId="053DDF6B" w:rsidR="00E855DD" w:rsidRPr="00960DE6" w:rsidRDefault="00E855DD" w:rsidP="00E855DD">
      <w:pPr>
        <w:spacing w:after="0" w:line="288" w:lineRule="auto"/>
        <w:rPr>
          <w:rFonts w:ascii="Palatino Linotype" w:hAnsi="Palatino Linotype"/>
          <w:b/>
          <w:bCs/>
          <w:sz w:val="36"/>
          <w:szCs w:val="36"/>
        </w:rPr>
      </w:pPr>
      <w:del w:id="1211" w:author="Giang Do" w:date="2026-03-23T20:33:00Z" w16du:dateUtc="2026-03-24T03:33:00Z">
        <w:r w:rsidRPr="00960DE6" w:rsidDel="00C905C4">
          <w:rPr>
            <w:rFonts w:ascii="Palatino Linotype" w:hAnsi="Palatino Linotype"/>
            <w:b/>
            <w:bCs/>
            <w:sz w:val="36"/>
            <w:szCs w:val="36"/>
          </w:rPr>
          <w:delText xml:space="preserve">… </w:delText>
        </w:r>
      </w:del>
      <w:r w:rsidRPr="00960DE6">
        <w:rPr>
          <w:rFonts w:ascii="Palatino Linotype" w:hAnsi="Palatino Linotype"/>
          <w:b/>
          <w:bCs/>
          <w:sz w:val="36"/>
          <w:szCs w:val="36"/>
        </w:rPr>
        <w:t>Như thế thì ta làm sao biết được nói được công đức hạnh đó.</w:t>
      </w:r>
    </w:p>
    <w:p w14:paraId="3CB75E0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Từ đây qua phương nam sáu mươi do tuần, bên đường Lăng Già, có một tụ lạc tên là Hải Ngạn. </w:t>
      </w:r>
    </w:p>
    <w:p w14:paraId="619EF6F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Ở đó có Tỳ-kheo tên là Thiện Trụ. Ngươi nên đến đó hỏi Bồ-tát phải thế nào tịnh Bồ-tát hạnh?</w:t>
      </w:r>
    </w:p>
    <w:p w14:paraId="2A74C24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Hải Vân Tỳ-kheo, hữu nhiễu chiêm ngưỡng từ tạ mà đi.</w:t>
      </w:r>
    </w:p>
    <w:p w14:paraId="5C4D5317" w14:textId="10573120"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đồng tử chuyên niệm lời dạy của thiện tri thức, chuyên niệm Phổ nhãn pháp môn, chuyên niệm Phật thần </w:t>
      </w:r>
      <w:r w:rsidRPr="00960DE6">
        <w:rPr>
          <w:rFonts w:ascii="Palatino Linotype" w:hAnsi="Palatino Linotype"/>
          <w:b/>
          <w:bCs/>
          <w:sz w:val="36"/>
          <w:szCs w:val="36"/>
        </w:rPr>
        <w:lastRenderedPageBreak/>
        <w:t xml:space="preserve">lực, chuyên trì Pháp cú vân, chuyên nhập Pháp hải môn, chuyên gẫm pháp sai biệt, thâm nhập pháp xoay chuyển vào khắp pháp hư không, trừ sạch pháp </w:t>
      </w:r>
      <w:ins w:id="1212" w:author="Giang Do" w:date="2026-03-23T23:19:00Z" w16du:dateUtc="2026-03-24T06:19:00Z">
        <w:r w:rsidR="001B35FB">
          <w:rPr>
            <w:rFonts w:ascii="Palatino Linotype" w:hAnsi="Palatino Linotype"/>
            <w:b/>
            <w:bCs/>
            <w:sz w:val="36"/>
            <w:szCs w:val="36"/>
            <w:lang w:val="en-US"/>
          </w:rPr>
          <w:t>u</w:t>
        </w:r>
      </w:ins>
      <w:r w:rsidRPr="00960DE6">
        <w:rPr>
          <w:rFonts w:ascii="Palatino Linotype" w:hAnsi="Palatino Linotype"/>
          <w:b/>
          <w:bCs/>
          <w:sz w:val="36"/>
          <w:szCs w:val="36"/>
        </w:rPr>
        <w:t>ế chướng, quán sát pháp bửu xứ.</w:t>
      </w:r>
    </w:p>
    <w:p w14:paraId="1D796F8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vừa tư duy suy gẫm đi lần qua phương nam, đến bên đường Lăng Già, nơi tụ lạc Hải Ngạn, xem xét mười phương tìm cầu Thiện Trụ Tỳ-kheo. </w:t>
      </w:r>
    </w:p>
    <w:p w14:paraId="56B83D2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Thấy Thiện Trụ Tỳ-kheo đi kinh hành qua lại ở trên hư không. Có vô số chư Thiên cung kính vây quanh rưới những Thiên hoa, trỗi Thiên kỹ nhạc, tràng phan gấm lụa thảy đều nhiều vô số đầy khắp hư không để cúng dường.</w:t>
      </w:r>
    </w:p>
    <w:p w14:paraId="750FA47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đại Long vương ở giữa hư không nổi bất tư nghì mây trầm thủy hương, chấn sấm, xẹt chớp, dùng để cúng dường. </w:t>
      </w:r>
    </w:p>
    <w:p w14:paraId="742631A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Khẩn-na-la vương trỗi những tiếng nhạc, đúng pháp ca ngợi, dùng đây để cúng dường. </w:t>
      </w:r>
    </w:p>
    <w:p w14:paraId="784B3F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Ma-hầu-la-già vương dùng bất tư nghì y phục rất vi tế trải giăng trần thiết, lòng rất hoan hỷ, để cúng dường. </w:t>
      </w:r>
    </w:p>
    <w:p w14:paraId="79D063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A-tu-la vương nổi bất tư nghì mây ma-ni bửu, vô lượng quang minh các thứ trang nghiêm đồng khắp hư không dùng để cúng dường. </w:t>
      </w:r>
    </w:p>
    <w:p w14:paraId="4A926A6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Ca-lâu-la vương hiện hình đồng tử, có vô lượng thể nữ vây quanh, rốt ráo thành tựu tâm không sát hại, ở giữa hư không chắp tay cúng dường. </w:t>
      </w:r>
    </w:p>
    <w:p w14:paraId="6E088F5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Bất tư nghì số các La-sát vương, vô lượng La-sát vây quanh, thân hình cao lớn đáng kinh sợ, thấy Thiện Trụ Tỳ-kheo từ tâm tự tại, liền chắp tay khom mình chiêm ngưỡng cúng dường. </w:t>
      </w:r>
    </w:p>
    <w:p w14:paraId="596EDC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Bất tư nghì số các Dạ-xoa vương, mỗi vị đều có chúng của mình vây quanh, bao vòng bốn phía cung kính thủ hộ. </w:t>
      </w:r>
    </w:p>
    <w:p w14:paraId="0CFEF55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Bất tư nghì số các Phạm Thiên vương, ở giữa hư không, cúi mình chắp tay dùng pháp nhơn gian tán dương ca ngợi. </w:t>
      </w:r>
    </w:p>
    <w:p w14:paraId="2C15E16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Bất tư nghì số các Tịnh Cư Thiên, với cung điện ở giữa hư không, chắp tay cung kính phát hoằng thệ nguyện.</w:t>
      </w:r>
    </w:p>
    <w:p w14:paraId="5E759A2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thấy những sự trên đây, lòng hoan hỷ chắp tay kính lễ Thiện Trụ Tỳ-kheo rồi bạch rằng:</w:t>
      </w:r>
    </w:p>
    <w:p w14:paraId="60A8245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tu hành Phật pháp? </w:t>
      </w:r>
    </w:p>
    <w:p w14:paraId="2D87B4D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tích tập Phật pháp? </w:t>
      </w:r>
    </w:p>
    <w:p w14:paraId="4A325B2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đầy đủ Phật pháp? </w:t>
      </w:r>
    </w:p>
    <w:p w14:paraId="08DFAAF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huân tập Phật pháp? </w:t>
      </w:r>
    </w:p>
    <w:p w14:paraId="07AF216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Thế nào tăng trưởng Phật pháp? </w:t>
      </w:r>
    </w:p>
    <w:p w14:paraId="64A1F59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tổng nhiếp Phật pháp? </w:t>
      </w:r>
    </w:p>
    <w:p w14:paraId="3457750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cứu cánh Phật pháp? </w:t>
      </w:r>
    </w:p>
    <w:p w14:paraId="1A3158D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tịnh trị Phật pháp? </w:t>
      </w:r>
    </w:p>
    <w:p w14:paraId="722A455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Thế nào thâm tịnh Phật pháp? </w:t>
      </w:r>
    </w:p>
    <w:p w14:paraId="5AB3D40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Thế nào thông đạt Phật pháp?</w:t>
      </w:r>
    </w:p>
    <w:p w14:paraId="3FDA09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Tôi nghe đức Thánh hay khéo dạy bảo. Ngưỡng mong xót thương vì tôi mà tuyên nói Bồ-tát thế nào chẳng bỏ thấy Phật, thường ở chỗ Phật siêng năng tu tập? </w:t>
      </w:r>
    </w:p>
    <w:p w14:paraId="2AA1CDF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chẳng bỏ Phật pháp đều dùng trí huệ mà được minh chứng? </w:t>
      </w:r>
    </w:p>
    <w:p w14:paraId="1C6858C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chẳng bỏ đại nguyện có thể lợi ích khắp tất cả chúng sanh? </w:t>
      </w:r>
    </w:p>
    <w:p w14:paraId="6A22730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Bồ-tát thế nào chẳng bỏ chúng sanh trụ tất cả kiếp không lòng mỏi nhàm? </w:t>
      </w:r>
    </w:p>
    <w:p w14:paraId="46A4B2B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chẳng bỏ Phật độ có thể nghiêm tịnh tất cả thế giới? </w:t>
      </w:r>
    </w:p>
    <w:p w14:paraId="3769973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chẳng bỏ Phật lực đều có thể thấy biết Như Lai tự tại? </w:t>
      </w:r>
    </w:p>
    <w:p w14:paraId="68D9CB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chẳng bỏ hữu vi mà cũng chẳng trụ hữu vi, ở trong tất cả loài hữu lậu, dường như biến hóa, thị hiện thọ sanh tử tu Bồ-tát hạnh? </w:t>
      </w:r>
    </w:p>
    <w:p w14:paraId="065EF1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chẳng bỏ nghe pháp đều có thể lãnh thọ chánh giáo của chư Phật? </w:t>
      </w:r>
    </w:p>
    <w:p w14:paraId="036DB0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Bồ-tát thế nào chẳng bỏ trí quang vào khắp chỗ sở hành của tam thế trí?</w:t>
      </w:r>
    </w:p>
    <w:p w14:paraId="22230A6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Trụ Tỳ-kheo bảo Thiện Tài rằng:</w:t>
      </w:r>
    </w:p>
    <w:p w14:paraId="3552B19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4072B83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Ngươi đã phát tâm Vô thượng Bồ-đề, nay lại phát tâm cầu hỏi Phật pháp, cầu hỏi pháp Nhứt thiết trí, Tự nhiên trí.</w:t>
      </w:r>
    </w:p>
    <w:p w14:paraId="0C127DE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đã thành tựu môn giải thoát vô ngại. Hoặc đi, hoặc đứng, hoặc đến, hoặc lui, tùy thuận tư duy tu tập quán sát, liền được trí huệ quang minh tên là Cứu cánh vô ngại. </w:t>
      </w:r>
    </w:p>
    <w:p w14:paraId="3C7427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được trí huệ quang minh nầy nên biết tâm hành của tất cả chúng sanh không chướng, không ngại. </w:t>
      </w:r>
    </w:p>
    <w:p w14:paraId="4F26237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sự chết và sanh của tất cả chúng sanh. </w:t>
      </w:r>
    </w:p>
    <w:p w14:paraId="052AFB2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đời trước của tất cả chúng sanh. </w:t>
      </w:r>
    </w:p>
    <w:p w14:paraId="5CF1AA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những sự trong kiếp vị lai của tất cả chúng sanh. </w:t>
      </w:r>
    </w:p>
    <w:p w14:paraId="3E30B90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Biết những sự trong đời hiện tại của tất cả chúng sanh. </w:t>
      </w:r>
    </w:p>
    <w:p w14:paraId="6E37389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ngôn ngữ âm thanh nhiều loại sai biệt của tất cả chúng sanh. </w:t>
      </w:r>
    </w:p>
    <w:p w14:paraId="57835DD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Quyết những nghi vấn của tất cả chúng sanh. </w:t>
      </w:r>
    </w:p>
    <w:p w14:paraId="65B3B82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căn tánh của tất cả chúng sanh. Tùy theo lúc tất cả chúng sanh nên được giáo hóa đều có thể qua đến nơi họ ở. </w:t>
      </w:r>
    </w:p>
    <w:p w14:paraId="3AAD839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sát na, la bà, mâu hô lật đa, giờ khắc ngày đêm. </w:t>
      </w:r>
    </w:p>
    <w:p w14:paraId="2D9E319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thứ đệ lưu chuyển trong biển tam thế. Tất cả những sự thấy biết như vậy đều không chướng không ngại. </w:t>
      </w:r>
    </w:p>
    <w:p w14:paraId="28E2343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có thể đem thân mình qua đến tất cả cõi Phật mười phương không chướng ngại. </w:t>
      </w:r>
    </w:p>
    <w:p w14:paraId="08FB110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Tại sao vậy? Vì được sức thần thông vô trụ vô tác.</w:t>
      </w:r>
    </w:p>
    <w:p w14:paraId="22CA1A7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Vì ta được sức thần thông nầy nên ở giữa hư không, hoặc đi, hoặc đứng, hoặc ngồi, hoặc nằm, hoặc ẩn, hoặc </w:t>
      </w:r>
      <w:r w:rsidRPr="00960DE6">
        <w:rPr>
          <w:rFonts w:ascii="Palatino Linotype" w:hAnsi="Palatino Linotype"/>
          <w:b/>
          <w:bCs/>
          <w:sz w:val="36"/>
          <w:szCs w:val="36"/>
        </w:rPr>
        <w:lastRenderedPageBreak/>
        <w:t xml:space="preserve">hiển, hoặc hiện một thân, hoặc hiện nhiều thân, đi xuyên qua tường vách như đi nơi trống không. </w:t>
      </w:r>
    </w:p>
    <w:p w14:paraId="3E65C23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trên hư không ngồi kiết già qua lại tự tại như chim bay. Vào trong đất như xuống nước, đi trên nước như trên đất, khắp thân trên dưới đều phát lửa ngọn như đống lửa lớn. </w:t>
      </w:r>
    </w:p>
    <w:p w14:paraId="60D864F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lúc chấn động tất cả đại địa. Hoặc có lúc lấy tay rờ rẫm mặt nhựt mặt nguyệt. </w:t>
      </w:r>
    </w:p>
    <w:p w14:paraId="68A5246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thân mình cao đến Phạm cung. Hoặc hiện mây hương đốt. Hoặc hiện mây bửu diệm. </w:t>
      </w:r>
    </w:p>
    <w:p w14:paraId="2273504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hiện mây biến hóa. Hoặc hiện mây quang võng. Thảy đều rộng lớn đầy khắp hư không mười phương.</w:t>
      </w:r>
    </w:p>
    <w:p w14:paraId="3CDA7B3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trong một niệm qua phương Đông một thế giới, hai thế giới, trăm thế giới, ngàn thế giới, trăm ngàn thế giới, ... </w:t>
      </w:r>
    </w:p>
    <w:p w14:paraId="24B6EB1E" w14:textId="77777777" w:rsidR="00E855DD" w:rsidRPr="00960DE6" w:rsidRDefault="00E855DD" w:rsidP="00E855DD">
      <w:pPr>
        <w:spacing w:after="0" w:line="288" w:lineRule="auto"/>
        <w:ind w:firstLine="0"/>
        <w:rPr>
          <w:rFonts w:ascii="Palatino Linotype" w:hAnsi="Palatino Linotype"/>
          <w:b/>
          <w:bCs/>
          <w:sz w:val="36"/>
          <w:szCs w:val="36"/>
        </w:rPr>
      </w:pPr>
      <w:r w:rsidRPr="00960DE6">
        <w:rPr>
          <w:rFonts w:ascii="Palatino Linotype" w:hAnsi="Palatino Linotype"/>
          <w:b/>
          <w:bCs/>
          <w:sz w:val="36"/>
          <w:szCs w:val="36"/>
        </w:rPr>
        <w:lastRenderedPageBreak/>
        <w:t xml:space="preserve">nhẫn đến qua vô lượng thế giới, bất khả thuyết bất khả thuyết thế giới. </w:t>
      </w:r>
    </w:p>
    <w:p w14:paraId="18669F7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qua Diêm Phù Đề vi trần số thế giới. </w:t>
      </w:r>
    </w:p>
    <w:p w14:paraId="3400493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qua bất khả thuyết bất khả thuyết Phật-sát vi trần số thế giới. Ta ở trước chư Phật Thế Tôn trong tất cả quốc độ đó mà nghe thuyết pháp.</w:t>
      </w:r>
    </w:p>
    <w:p w14:paraId="0A0654B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chỗ mỗi đức Phật, hiện vô lượng Phật-sát vi trần số thân sai khác. Mỗi mỗi thân rưới vô lượng Phật-sát vi trần số mây đồ cúng dường. </w:t>
      </w:r>
    </w:p>
    <w:p w14:paraId="2FEBF89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mây tất cả hoa, mây tất cả hương, </w:t>
      </w:r>
    </w:p>
    <w:p w14:paraId="0AACC77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tất cả tràng hoa, mây tất cả hương bột, </w:t>
      </w:r>
    </w:p>
    <w:p w14:paraId="216C2D4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tất cả hương thoa, mây tất cả lọng, </w:t>
      </w:r>
    </w:p>
    <w:p w14:paraId="4E1257A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Mây tất cả y phục, mây tất cả tràng, </w:t>
      </w:r>
    </w:p>
    <w:p w14:paraId="30B9B7D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Mây tất cả phan, mây tất cả trướng. </w:t>
      </w:r>
    </w:p>
    <w:p w14:paraId="5FCDF3C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Ðem tất cả thân vân cúng dường lên chư Phật.</w:t>
      </w:r>
    </w:p>
    <w:p w14:paraId="7B0E79E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Mỗi đức Như Lai có bao nhiêu lời dạy bảo ta đều thọ trì cả. Mỗi quốc độ có bao nhiêu sự trang nghiêm, ta đều nhớ rõ cả. Tất cả chín phương kia cũng đều như phương đông. </w:t>
      </w:r>
    </w:p>
    <w:p w14:paraId="7568685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Bao nhiêu chúng sanh trong tất cả thế giới như vậy, nếu được thấy thân của ta, thì đều quyết định được Vô thượng Chánh đẳng Chánh giác.</w:t>
      </w:r>
    </w:p>
    <w:p w14:paraId="4178ADF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chúng sanh trong những thế giới đó, ta đều thấy rõ tùy theo sự lớn nhỏ thắng liệt khổ vui của họ mà thị hiện đồng thân hình với họ để giáo hóa cho họ được thành tựu. </w:t>
      </w:r>
    </w:p>
    <w:p w14:paraId="4DB607F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nào thân cận ta, thì ta làm cho họ an trụ nơi pháp môn như đây.</w:t>
      </w:r>
    </w:p>
    <w:p w14:paraId="5B5D3E0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chỉ biết pháp môn Vô ngại giải thoát mau chóng cúng dường khắp chư Phật thành tựu khắp chúng sanh nầy. </w:t>
      </w:r>
    </w:p>
    <w:p w14:paraId="2321EA4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Bồ-tát trì Giới đại bi, </w:t>
      </w:r>
    </w:p>
    <w:p w14:paraId="6724E40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Ba-la-mật, giới Đại thừa, </w:t>
      </w:r>
    </w:p>
    <w:p w14:paraId="0D4BE82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tương ưng với Bồ-tát đạo, </w:t>
      </w:r>
    </w:p>
    <w:p w14:paraId="34153E2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vô chướng ngại, giới chẳng thối đọa, </w:t>
      </w:r>
    </w:p>
    <w:p w14:paraId="2DFE949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chẳng bỏ tâm Bồ-đề, </w:t>
      </w:r>
    </w:p>
    <w:p w14:paraId="1A98568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thường dùng Phật pháp làm cảnh sở duyên, </w:t>
      </w:r>
    </w:p>
    <w:p w14:paraId="613D414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thường để ý nơi Nhứt thiết trí, </w:t>
      </w:r>
    </w:p>
    <w:p w14:paraId="05FF1E4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như hư không, giới không y tựa tất cả thế gian, </w:t>
      </w:r>
    </w:p>
    <w:p w14:paraId="2738AA6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không mất, giới không tổn, giới không khuyết, </w:t>
      </w:r>
    </w:p>
    <w:p w14:paraId="43EE4F3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không tạp, giới không trược, </w:t>
      </w:r>
    </w:p>
    <w:p w14:paraId="2861DF5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Giới không hối, giới thanh tịnh, </w:t>
      </w:r>
    </w:p>
    <w:p w14:paraId="4DC2488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Giới ly trần, giới ly cấu… </w:t>
      </w:r>
    </w:p>
    <w:p w14:paraId="31652BC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Những công đức như vậy, ta đâu có thể biết và nói được hết.</w:t>
      </w:r>
    </w:p>
    <w:p w14:paraId="114E194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Từ đây qua phương Nam có một nước tên là Ðạt Lý Tỷ Trà, có thành tên là Tự Tại, trong đó có một người tên là Di Già. Ngươi nên đến đó hỏi Bồ-tát thế nào học Bồ-tát hạnh, trụ Bồ-tát đạo?</w:t>
      </w:r>
    </w:p>
    <w:p w14:paraId="7C2BE53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Thiện Trụ Tỳ-kheo, hữu nhiễu chiêm ngưỡng lui ra đi về phương nam.</w:t>
      </w:r>
    </w:p>
    <w:p w14:paraId="3B068DC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đồng tử nhứt tâm chánh niệm pháp môn Pháp quang minh tin sâu xu nhập. </w:t>
      </w:r>
    </w:p>
    <w:p w14:paraId="057A211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Chuyên niệm Phật, chẳng dứt ngôi Tam Bảo. Khen tánh ly dục. Nhớ thiện tri thức. Chiếu khắp tam thế. </w:t>
      </w:r>
    </w:p>
    <w:p w14:paraId="3953B3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Nhớ những đại nguyện khắp cứu chúng sanh. Chẳng chấp hữu vi. Rốt ráo tư duy tự tánh của các pháp. Ðều có thể nghiêm tịnh tất cả thế giới. Nơi chúng hội đạo tràng của tất cả chư Phật, lòng không chấp trước.</w:t>
      </w:r>
    </w:p>
    <w:p w14:paraId="5B1C771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đi lần qua phương nam đến thành Tự Tại tìm Di Già, thấy người nầy đang ngồi trên pháp tòa sư tử nơi chợ giảng thuyết pháp môn Luân tự trang nghiêm. Có mười ngàn người vây quanh nghe pháp.</w:t>
      </w:r>
    </w:p>
    <w:p w14:paraId="6E11E77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Di Già, hữu nhiễu vô lượng vòng, chắp tay cung kính bạch rằng:</w:t>
      </w:r>
    </w:p>
    <w:p w14:paraId="3FEA14A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tôi chưa biết Bồ-tát: </w:t>
      </w:r>
    </w:p>
    <w:p w14:paraId="122722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học Bồ-tát hạnh, tu Bồ-tát đạo? </w:t>
      </w:r>
    </w:p>
    <w:p w14:paraId="026B640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Thế nào lưu chuyển trong các loài mà chẳng quên mất tâm Bồ-đề? </w:t>
      </w:r>
    </w:p>
    <w:p w14:paraId="6CE843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được ý bình đẳng kiên cố bất động? </w:t>
      </w:r>
    </w:p>
    <w:p w14:paraId="2574FD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được tâm thanh tịnh không gì trở hoại được? </w:t>
      </w:r>
    </w:p>
    <w:p w14:paraId="1425510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phát sanh sức đại bi hằng không mỏi nhọc? </w:t>
      </w:r>
    </w:p>
    <w:p w14:paraId="76A34B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nhập Đà-la-ni khắp được thanh tịnh? </w:t>
      </w:r>
    </w:p>
    <w:p w14:paraId="719E9B8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phát sanh trí huệ quảng đại quang minh nơi tất cả pháp lìa những ám chướng? </w:t>
      </w:r>
    </w:p>
    <w:p w14:paraId="6CC2927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đủ sức vô ngại giải biện tài quyết rõ tất cả nghĩa tạng thậm thâm? </w:t>
      </w:r>
    </w:p>
    <w:p w14:paraId="7F78DCA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nào được sức chánh niệm ghi nhớ thọ trì tất cả pháp luân sai biệt? </w:t>
      </w:r>
    </w:p>
    <w:p w14:paraId="5AB4F5C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Thế nào được sức tịnh đạo, nơi tất cả loài khắp diễn thuyết các pháp? </w:t>
      </w:r>
    </w:p>
    <w:p w14:paraId="6B451B9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Thế nào được sức trí tuệ nơi tất cả pháp đều có thể quyết định phân biệt nghĩa đó?</w:t>
      </w:r>
    </w:p>
    <w:p w14:paraId="55417E2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 Già bảo Thiện Tài rằng:</w:t>
      </w:r>
    </w:p>
    <w:p w14:paraId="4C924EE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Ngươi đã phát tâm Vô thượng Bồ-đề rồi ư?</w:t>
      </w:r>
    </w:p>
    <w:p w14:paraId="23E9C37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Vâng, tôi đã phát tâm Vô thượng Bồ-đề.</w:t>
      </w:r>
    </w:p>
    <w:p w14:paraId="59FD8ED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 Già liền vội vàng rời tòa sư tử mọp lạy Thiện Tài. </w:t>
      </w:r>
    </w:p>
    <w:p w14:paraId="6F5EA92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Rồi lại rải bông kim ngân, bửu châu vô giá, cùng với bột mịn chiên đàn, vô lượng thứ y trùm trên mình Thiện Tài.</w:t>
      </w:r>
    </w:p>
    <w:p w14:paraId="1D8CE49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 Già lại rải vô lượng những thứ hương hoa, các thứ phẩm vật để cúng dường. Sau đó mới đứng dậy khen rằng:</w:t>
      </w:r>
    </w:p>
    <w:p w14:paraId="412B169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2D0EFB4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Thiện nam tử có thể phát tâm Vô thượng Bồ-đề.</w:t>
      </w:r>
    </w:p>
    <w:p w14:paraId="32CB54E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Nếu có ai phát được tâm Vô thượng Bồ-đề: </w:t>
      </w:r>
    </w:p>
    <w:p w14:paraId="3D85B20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chẳng dứt mất tất cả Phật chủng. </w:t>
      </w:r>
    </w:p>
    <w:p w14:paraId="4D0CB88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nghiêm tịnh tất cả Phật độ. </w:t>
      </w:r>
    </w:p>
    <w:p w14:paraId="7C0ED22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thành thục tất cả chúng sanh. </w:t>
      </w:r>
    </w:p>
    <w:p w14:paraId="5FA1F3B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thấu rõ tất cả pháp tánh. </w:t>
      </w:r>
    </w:p>
    <w:p w14:paraId="630FBEE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tỏ ngộ tất cả nghiệp chủng. </w:t>
      </w:r>
    </w:p>
    <w:p w14:paraId="6E1C3ED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viên mãn tất cả các hạnh. </w:t>
      </w:r>
    </w:p>
    <w:p w14:paraId="4CA3DFE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chẳng dứt tất cả đại nguyện. </w:t>
      </w:r>
    </w:p>
    <w:p w14:paraId="45D0748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 thiệt hiểu chủng tánh ly tham. </w:t>
      </w:r>
    </w:p>
    <w:p w14:paraId="69127AC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có thể thấy rõ tam thế sai biệt. </w:t>
      </w:r>
    </w:p>
    <w:p w14:paraId="04FD6FE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làm cho tín giải trọn được kiên cố. </w:t>
      </w:r>
    </w:p>
    <w:p w14:paraId="09B9ABB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Như Lai nhiếp trì. </w:t>
      </w:r>
    </w:p>
    <w:p w14:paraId="32FD159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Thời được tất cả chư Phật ức niệm. </w:t>
      </w:r>
    </w:p>
    <w:p w14:paraId="3232561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bình đẳng với tất cả Bồ-tát. </w:t>
      </w:r>
    </w:p>
    <w:p w14:paraId="501C889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Hiền Thánh khen mừng. </w:t>
      </w:r>
    </w:p>
    <w:p w14:paraId="71B0EE7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Phạm vương kính lễ. </w:t>
      </w:r>
    </w:p>
    <w:p w14:paraId="2BB8E40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Thiên vương cúng dường. </w:t>
      </w:r>
    </w:p>
    <w:p w14:paraId="6F10E58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Dạ-xoa thủ hộ. </w:t>
      </w:r>
    </w:p>
    <w:p w14:paraId="7642C8C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Thời được tất cả La-sát hầu hạ.</w:t>
      </w:r>
    </w:p>
    <w:p w14:paraId="7B1D7EF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Long vương nghinh tiếp. </w:t>
      </w:r>
    </w:p>
    <w:p w14:paraId="359DA42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Khẩn-na-la vương ca ngâm khen ngợi. </w:t>
      </w:r>
    </w:p>
    <w:p w14:paraId="7BAE2EF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Thời được tất cả các Thế Chủ khen ngợi mừng vui. </w:t>
      </w:r>
    </w:p>
    <w:p w14:paraId="644CEE0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Thời làm cho tất cả chúng sanh giới đều được an ổn.</w:t>
      </w:r>
    </w:p>
    <w:p w14:paraId="6CA18E4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làm cho họ bỏ ác thú. </w:t>
      </w:r>
    </w:p>
    <w:p w14:paraId="0CDD03D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ra khỏi chỗ nạn. </w:t>
      </w:r>
    </w:p>
    <w:p w14:paraId="15E9A0F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Làm cho họ dứt tất cả cội gốc nghèo cùng. </w:t>
      </w:r>
    </w:p>
    <w:p w14:paraId="3ED18E6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sanh tất cả trời người vui sướng. </w:t>
      </w:r>
    </w:p>
    <w:p w14:paraId="085101B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thân cận thiện tri thức. </w:t>
      </w:r>
    </w:p>
    <w:p w14:paraId="26BBFD2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được nghe và thọ trì pháp quảng đại. </w:t>
      </w:r>
    </w:p>
    <w:p w14:paraId="14EBD76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sanh tâm Bồ-đề. </w:t>
      </w:r>
    </w:p>
    <w:p w14:paraId="36B3452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tịnh tâm Bồ-đề. </w:t>
      </w:r>
    </w:p>
    <w:p w14:paraId="16711F5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rõ Bồ-tát đạo. </w:t>
      </w:r>
    </w:p>
    <w:p w14:paraId="0CCB561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họ nhập Bồ-tát trí. </w:t>
      </w:r>
    </w:p>
    <w:p w14:paraId="6FB1BCB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Làm cho họ trụ Bồ-tát địa.</w:t>
      </w:r>
    </w:p>
    <w:p w14:paraId="10A294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Phải biết chỗ làm của Bồ-tát rất khó, khó ra, khó gặp. Người được thấy Bồ-tát lại còn khó có hơn. </w:t>
      </w:r>
    </w:p>
    <w:p w14:paraId="4825C7E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Bồ-tát là chỗ tất cả chúng nương nhờ mà được sanh trưởng thành tựu. </w:t>
      </w:r>
    </w:p>
    <w:p w14:paraId="6C73F29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Là chỗ cứu tế của tất cả chúng sanh, vì Bồ-tát cứu họ khỏi khổ nạn. </w:t>
      </w:r>
    </w:p>
    <w:p w14:paraId="372E71B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chỗ y tựa của tất cả chúng sanh, vì thủ hộ thế gian. </w:t>
      </w:r>
    </w:p>
    <w:p w14:paraId="0BCDFBE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Là người cứu hộ tất cả chúng sanh, vì làm cho họ khỏi sự kinh sợ.</w:t>
      </w:r>
    </w:p>
    <w:p w14:paraId="7845DF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phong luân, vì gìn giữ các thế gian chẳng cho đọa lạc ác đạo. </w:t>
      </w:r>
    </w:p>
    <w:p w14:paraId="2B9B304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đại địa, vì tăng trưởng thiện căn cho chúng sanh. </w:t>
      </w:r>
    </w:p>
    <w:p w14:paraId="7B96D47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đại hải, vì phước đức sung mãn vô tận. </w:t>
      </w:r>
    </w:p>
    <w:p w14:paraId="646316C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mặt trời, vì trí huệ quang minh chiếu khắp nơi. </w:t>
      </w:r>
    </w:p>
    <w:p w14:paraId="486CC5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núi Tu Di, vì thiện căn cao xuất. </w:t>
      </w:r>
    </w:p>
    <w:p w14:paraId="0FDFB6B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minh nguyệt, vì trí quang xuất hiện. </w:t>
      </w:r>
    </w:p>
    <w:p w14:paraId="1471D14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mãnh tướng, vì xô dẹp ma quân. </w:t>
      </w:r>
    </w:p>
    <w:p w14:paraId="6D75F36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Bồ-tát như quân chủ, vì được tự tại trong thành trì Phật pháp. </w:t>
      </w:r>
    </w:p>
    <w:p w14:paraId="610848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ngọn lửa mạnh, vì cháy sạch tâm ngã ái của chúng sanh. </w:t>
      </w:r>
    </w:p>
    <w:p w14:paraId="15C9C81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mây lớn, vì mưa vô lượng diệu pháp. </w:t>
      </w:r>
    </w:p>
    <w:p w14:paraId="790E4E0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mưa phải thời, vì làm thêm lớn mầm tất cả tín căn. </w:t>
      </w:r>
    </w:p>
    <w:p w14:paraId="34D478C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như thuyền sư, vì chỉ dẫn bờ mé pháp hải. </w:t>
      </w:r>
    </w:p>
    <w:p w14:paraId="562A25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Bồ-tát như cầu đò, vì làm cho chúng sanh qua khỏi biển sanh tử.</w:t>
      </w:r>
    </w:p>
    <w:p w14:paraId="29DE93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Di Già tán thán Thiện Tài như vậy, làm cho chư Bồ-tát hoan hỷ rồi, từ trên mặt phóng ra những ánh sáng chiếu khắp Đại thiên thế giới. Chúng sanh trong cõi Đại thiên gặp ánh sáng nầy, từ Long Thần, nhẫn đến Phạm Thiên đều đến chỗ Di Già.</w:t>
      </w:r>
    </w:p>
    <w:p w14:paraId="5ACFE6D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Di Già Ðại Sĩ liền dùng phương tiện vì họ mà khai thị giải thích pháp môn Luân tự phẩm trang nghiêm. Ðại chúng nghe pháp xong, đều được chẳng thối chuyển nơi Vô thượng Bồ-đề.</w:t>
      </w:r>
    </w:p>
    <w:p w14:paraId="74D76C5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Bấy giờ, Di Già trở lại lên bổn tòa bảo Thiện Tài rằng:</w:t>
      </w:r>
    </w:p>
    <w:p w14:paraId="076351B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nam tử! Ta đã được Diệu âm Đà-la-ni. Có thể phân biệt biết ngữ ngôn của tất cả chúng sanh, chư Thiên, Long, Bát bộ, trong cõi Đại thiên. </w:t>
      </w:r>
    </w:p>
    <w:p w14:paraId="0841CD4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Cũng như cõi Đại thiên nầy, vô số thế giới nhẫn đến bất khả thuyết bất khả thuyết thế giới khắp mười phương đều biết rõ ngữ ngôn cả.</w:t>
      </w:r>
    </w:p>
    <w:p w14:paraId="5F6D6F7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pháp môn Bồ-tát Diệu âm Đà-la-ni quang minh nầy. </w:t>
      </w:r>
    </w:p>
    <w:p w14:paraId="045B05E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chư đại Bồ-tát có thể vào khắp biển những tư tưởng của tất cả chúng sanh, biển những sự thi thiết, biển những danh hiệu, biển những ngữ ngôn của tất cả chúng sanh. </w:t>
      </w:r>
    </w:p>
    <w:p w14:paraId="32FEFD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vào khắp diễn thuyết biển tất cả pháp cú thâm mật. </w:t>
      </w:r>
    </w:p>
    <w:p w14:paraId="7B57F3D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biển tất cả pháp cú cứu cánh. </w:t>
      </w:r>
    </w:p>
    <w:p w14:paraId="7831D52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biển Pháp cú trong tất cả sở duyên có tất cả tam thế sở duyên. </w:t>
      </w:r>
    </w:p>
    <w:p w14:paraId="2ACAD11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biển thượng Pháp cú. </w:t>
      </w:r>
    </w:p>
    <w:p w14:paraId="41C3774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biển thượng thượng Pháp cú. </w:t>
      </w:r>
    </w:p>
    <w:p w14:paraId="02C3D38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biển Pháp cú sai biệt. </w:t>
      </w:r>
    </w:p>
    <w:p w14:paraId="2D96E21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thuyết biển Pháp cú tất cả sai biệt. </w:t>
      </w:r>
    </w:p>
    <w:p w14:paraId="106C9CD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vào khắp tất cả thế gian chú thuật hải. Tất cả âm thanh trang nghiêm luân. Tất cả sai biệt tự luân tế… </w:t>
      </w:r>
    </w:p>
    <w:p w14:paraId="31C8F6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Những công đức như vậy, nay ta làm sao biết hết được, nói hết được.</w:t>
      </w:r>
    </w:p>
    <w:p w14:paraId="05A7B6B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Từ đây qua phương nam có một tụ lạc tên là Trụ Lâm. Nơi đó có một trưởng giả tên là Giải Thoát. </w:t>
      </w:r>
    </w:p>
    <w:p w14:paraId="0E19AAD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đến đó hỏi Bồ-tát thế nào tu Bồ-tát hạnh? </w:t>
      </w:r>
    </w:p>
    <w:p w14:paraId="09BB55C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thành Bồ-tát hạnh? </w:t>
      </w:r>
    </w:p>
    <w:p w14:paraId="72D6165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tích tập Bồ-tát hạnh? </w:t>
      </w:r>
    </w:p>
    <w:p w14:paraId="1A25100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Bồ-tát thế nào tư duy Bồ-tát hạnh?</w:t>
      </w:r>
    </w:p>
    <w:p w14:paraId="1AE3D9F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Thiện Tài đồng tử nhờ thiện tri thức nên đối với pháp Nhứt thiết trí rất tôn trọng. Trồng sâu gốc tịnh tín. Thêm nhiều lợi ích. </w:t>
      </w:r>
    </w:p>
    <w:p w14:paraId="322CDBC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đảnh lễ chân Di Già, rơi lệ buồn khóc nhiễu vô lượng vòng, luyến mộ chiêm ngưỡng từ tạ mà đi.</w:t>
      </w:r>
    </w:p>
    <w:p w14:paraId="7DF72F7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Thiện Tài đồng tử tư duy pháp môn Bồ-tát vô ngại giải Đà-la-ni quang minh trang nghiêm. </w:t>
      </w:r>
    </w:p>
    <w:p w14:paraId="0EE5A6F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Thâm nhập pháp môn Bồ-tát ngữ ngôn hải. </w:t>
      </w:r>
    </w:p>
    <w:p w14:paraId="1B43934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Nghĩ nhớ pháp môn Vi tế phương tiện Bồ-tát biết tất cả chúng sanh. </w:t>
      </w:r>
    </w:p>
    <w:p w14:paraId="0A759EB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Quán sát pháp môn Bồ-tát thanh tịnh tâm. </w:t>
      </w:r>
    </w:p>
    <w:p w14:paraId="5D57052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Thành tựu pháp môn Bồ-tát thiện căn quang minh. </w:t>
      </w:r>
    </w:p>
    <w:p w14:paraId="6E6EBE1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Tịnh trị pháp môn Bồ-tát giáo hóa chúng sanh. </w:t>
      </w:r>
    </w:p>
    <w:p w14:paraId="297EF59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Minh lợi trí môn Bồ-tát nhiếp chúng sanh. </w:t>
      </w:r>
    </w:p>
    <w:p w14:paraId="06A039C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Kiên cố pháp môn Bồ-tát quảng đại chí nguyện. </w:t>
      </w:r>
    </w:p>
    <w:p w14:paraId="4BD49F2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Nhiệm trì pháp môn Bồ-tát thù thắng chí nguyện. </w:t>
      </w:r>
    </w:p>
    <w:p w14:paraId="36EA15D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Tịnh trị pháp môn Bồ-tát tín giải. </w:t>
      </w:r>
    </w:p>
    <w:p w14:paraId="4D5503A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Tư duy pháp môn Bồ-tát vô lượng thiện tâm. </w:t>
      </w:r>
    </w:p>
    <w:p w14:paraId="5179944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Thệ nguyện kiên cố, tâm không mỏi nhàm. </w:t>
      </w:r>
    </w:p>
    <w:p w14:paraId="403B332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những mão giáp để tự trang nghiêm. </w:t>
      </w:r>
    </w:p>
    <w:p w14:paraId="3A2534B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Thâm tâm tinh tấn chẳng thối chuyển, đủ đức tin bất hoại. </w:t>
      </w:r>
    </w:p>
    <w:p w14:paraId="4063D4A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kiên cố như kim cang và như na la diên không gì phá hoại được. </w:t>
      </w:r>
    </w:p>
    <w:p w14:paraId="50E2D14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Giữ gìn tất cả lời dạy của thiện tri thức. </w:t>
      </w:r>
    </w:p>
    <w:p w14:paraId="2883883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các cảnh giới được trí bất hoại. </w:t>
      </w:r>
    </w:p>
    <w:p w14:paraId="590E07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môn thanh tịnh việc làm vô ngại. </w:t>
      </w:r>
    </w:p>
    <w:p w14:paraId="0A4042E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Trí quang viên mãn chiếu khắp tất cả. </w:t>
      </w:r>
    </w:p>
    <w:p w14:paraId="5E52A0D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Ðầy đủ tổng trì quang minh của các địa. </w:t>
      </w:r>
    </w:p>
    <w:p w14:paraId="22F1D9B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rõ pháp giới nhiều loại sai biệt, không y, không trụ, bình đẳng không hai, tự tánh thanh tịnh, mà khắp trang nghiêm. </w:t>
      </w:r>
    </w:p>
    <w:p w14:paraId="3339E10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các công hạnh đều được rốt ráo. </w:t>
      </w:r>
    </w:p>
    <w:p w14:paraId="4E7A8F1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Trí huệ thanh tịnh rời lìa chấp trước. </w:t>
      </w:r>
    </w:p>
    <w:p w14:paraId="4ECFBB5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pháp sai biệt mười phương trí không chướng ngại. </w:t>
      </w:r>
    </w:p>
    <w:p w14:paraId="1252167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Qua khắp xứ sai biệt ở mười phương thân không mỏi lười. </w:t>
      </w:r>
    </w:p>
    <w:p w14:paraId="723415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rõ những nghiệp sai biệt ở mười phương. </w:t>
      </w:r>
    </w:p>
    <w:p w14:paraId="532C22B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Ðều hiện thấy Phật sai biệt ở mười phương. </w:t>
      </w:r>
    </w:p>
    <w:p w14:paraId="5F3C5B1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Ðều thâm nhập thời gian sai biệt ở mười phương. </w:t>
      </w:r>
    </w:p>
    <w:p w14:paraId="297F32F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Diệu pháp thanh tịnh sung mãn nơi tâm. </w:t>
      </w:r>
    </w:p>
    <w:p w14:paraId="0FD2C44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trí tam-muội chiếu rõ nơi tâm. </w:t>
      </w:r>
    </w:p>
    <w:p w14:paraId="23C0F1D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hằng vào khắp cảnh giới bình đẳng. </w:t>
      </w:r>
    </w:p>
    <w:p w14:paraId="3C0AD6B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trí huệ của Như Lai chiếu đến. </w:t>
      </w:r>
    </w:p>
    <w:p w14:paraId="06DB1B5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Dòng Nhứt thiết trí tương tục chẳng dứt.</w:t>
      </w:r>
    </w:p>
    <w:p w14:paraId="1EB5C18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thân hoặc tâm đều chẳng rời Phật pháp. </w:t>
      </w:r>
    </w:p>
    <w:p w14:paraId="3DCE7D2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chư Phật thần lực gia hộ. </w:t>
      </w:r>
    </w:p>
    <w:p w14:paraId="35A55AC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Tất cả Như Lai quang minh chiếu đến, thành tựu đại nguyện. </w:t>
      </w:r>
    </w:p>
    <w:p w14:paraId="239945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Nguyện thân cùng khắp tất cả sát võng, tất cả pháp giới vào khắp thân mình.</w:t>
      </w:r>
    </w:p>
    <w:p w14:paraId="4A09A0C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đi lần qua phương nam, trải qua mười hai năm, đến thành Trụ Lâm tìm Giải Thoát trưởng giả. </w:t>
      </w:r>
    </w:p>
    <w:p w14:paraId="6E6A740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Lúc đã gặp được, Thiện Tài đảnh lễ chân Trưởng giả, chắp tay cung kính thưa rằng:</w:t>
      </w:r>
    </w:p>
    <w:p w14:paraId="04F2C43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Nay tôi được hội ngộ bực thiện tri thức. Tôi đã được lợi ích rộng lớn. </w:t>
      </w:r>
    </w:p>
    <w:p w14:paraId="705DE29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5CCBBE8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với các bực thiện tri thức, khó được thấy, khó được nghe, khó được xuất hiện, khó được phụng sự, khó được gần gũi, khó được tiếp rước, khó được gặp gỡ, khó được ở chung, khó làm cho vui </w:t>
      </w:r>
      <w:r w:rsidRPr="00960DE6">
        <w:rPr>
          <w:rFonts w:ascii="Palatino Linotype" w:hAnsi="Palatino Linotype"/>
          <w:b/>
          <w:bCs/>
          <w:sz w:val="36"/>
          <w:szCs w:val="36"/>
        </w:rPr>
        <w:lastRenderedPageBreak/>
        <w:t>đẹp, khó được theo dõi. Mà nay tôi được gặp gỡ, nên tôi được lợi lành rộng lớn.</w:t>
      </w:r>
    </w:p>
    <w:p w14:paraId="0F59606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trước phát tâm Vô thượng Bồ-đề, </w:t>
      </w:r>
    </w:p>
    <w:p w14:paraId="72D4A9C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thờ tất cả chư Phật, </w:t>
      </w:r>
    </w:p>
    <w:p w14:paraId="63815CD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gặp tất cả chư Phật, </w:t>
      </w:r>
    </w:p>
    <w:p w14:paraId="74D40E4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thấy tất cả chư Phật, </w:t>
      </w:r>
    </w:p>
    <w:p w14:paraId="0633C58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nhìn tất cả chư Phật, </w:t>
      </w:r>
    </w:p>
    <w:p w14:paraId="0B2CC34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biết tất cả chư Phật, </w:t>
      </w:r>
    </w:p>
    <w:p w14:paraId="4F4D27D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chứng tất cả chư Phật bình đẳng, </w:t>
      </w:r>
    </w:p>
    <w:p w14:paraId="5DFECFF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phát tất cả chư Phật đại nguyện, </w:t>
      </w:r>
    </w:p>
    <w:p w14:paraId="137CA3D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thành mãn tất cả Phật đại nguyện, </w:t>
      </w:r>
    </w:p>
    <w:p w14:paraId="2FA69E5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đầy đủ tất cả chư Phật trí quang, </w:t>
      </w:r>
    </w:p>
    <w:p w14:paraId="26162A2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thành những hạnh của tất cả chư Phật, </w:t>
      </w:r>
    </w:p>
    <w:p w14:paraId="3B5C083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muốn được thần thông của tất cả chư Phật, </w:t>
      </w:r>
    </w:p>
    <w:p w14:paraId="54B4DF7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đầy đủ trí lực của tất cả chư Phật, </w:t>
      </w:r>
    </w:p>
    <w:p w14:paraId="39EE4AE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được vô úy của tất cả chư Phật, </w:t>
      </w:r>
    </w:p>
    <w:p w14:paraId="05BD266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nghe pháp của tất cả chư Phật, </w:t>
      </w:r>
    </w:p>
    <w:p w14:paraId="447677F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thọ pháp của tất cả chư Phật, </w:t>
      </w:r>
    </w:p>
    <w:p w14:paraId="0FE4E39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hiểu pháp của tất cả chư Phật, </w:t>
      </w:r>
    </w:p>
    <w:p w14:paraId="5AFC262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hộ pháp của tất cả chư Phật, </w:t>
      </w:r>
    </w:p>
    <w:p w14:paraId="165030D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đồng một thể với tất cả chúng Bồ-tát, </w:t>
      </w:r>
    </w:p>
    <w:p w14:paraId="1D6D471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đồng thiện căn với tất cả Bồ-tát, </w:t>
      </w:r>
    </w:p>
    <w:p w14:paraId="044D520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viên mãn Ba-la-mật của tất cả Bồ-tát, </w:t>
      </w:r>
    </w:p>
    <w:p w14:paraId="2550255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thành tựu hạnh tu hành của tất cả Bồ-tát, </w:t>
      </w:r>
    </w:p>
    <w:p w14:paraId="0EB4614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xuất sanh thanh tịnh nguyện của tất cả Bồ-tát, </w:t>
      </w:r>
    </w:p>
    <w:p w14:paraId="3905AEC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được tạng oai thần của tất cả chư Phật Bồ-tát, </w:t>
      </w:r>
    </w:p>
    <w:p w14:paraId="2A0DC52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muốn được pháp tạng vô tận trí huệ đại quang minh của tất cả Bồ-tát, </w:t>
      </w:r>
    </w:p>
    <w:p w14:paraId="6D524FD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được tạng tam-muội quảng đại của tất cả Bồ-tát, </w:t>
      </w:r>
    </w:p>
    <w:p w14:paraId="09CE256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thành tựu tạng vô lượng vô số thần thông của tất cả Bồ-tát, </w:t>
      </w:r>
    </w:p>
    <w:p w14:paraId="447CC34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dùng tạng đại bi giáo hóa điều phục tất cả chúng sanh đều làm cho họ rốt ráo đến biên tế, </w:t>
      </w:r>
    </w:p>
    <w:p w14:paraId="015CF1E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hiển hiện tạng thần biến, </w:t>
      </w:r>
    </w:p>
    <w:p w14:paraId="65B92D1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ở trong tất cả tạng tự tại đều dùng tự tâm được tự tại, </w:t>
      </w:r>
    </w:p>
    <w:p w14:paraId="0C02D29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Vì muốn nhập trong thanh tịnh tạng nên dùng tất cả tướng mà trang nghiêm.</w:t>
      </w:r>
    </w:p>
    <w:p w14:paraId="635517D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Nay tôi đem tâm như vậy, ý như vậy, thích như vậy, muốn như vậy, trông mong như vậy, tư duy như vậy, tôn </w:t>
      </w:r>
      <w:r w:rsidRPr="00960DE6">
        <w:rPr>
          <w:rFonts w:ascii="Palatino Linotype" w:hAnsi="Palatino Linotype"/>
          <w:b/>
          <w:bCs/>
          <w:sz w:val="36"/>
          <w:szCs w:val="36"/>
        </w:rPr>
        <w:lastRenderedPageBreak/>
        <w:t>trọng như vậy, phương tiện như vậy, cứu cánh như vậy, khiêm hạ như vậy mà đến chỗ đức Thánh.</w:t>
      </w:r>
    </w:p>
    <w:p w14:paraId="52803CB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có thể khéo dạy bảo chúng Bồ-tát, có thể dùng phương tiện xiển minh chỗ sở đắc, chỉ cho đường sá, ban cho cầu đò, trao cho pháp môn, khiến trừ chướng mê đảo, nhổ mũi tên do dự, cắt lưới nghi hoặc, soi tâm rừng rậm, rửa tâm nhơ đục, khiến tâm trắng sạch, khiến tâm thanh tịnh, chánh tâm dua vạy, tuyệt tâm sanh tử, ngăn tâm bất thiện, mở tâm chấp trước.</w:t>
      </w:r>
    </w:p>
    <w:p w14:paraId="1CA524E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chỗ chấp trước làm cho tâm giải thoát, ở chỗ nhiễm ái làm cho tâm động chuyển. </w:t>
      </w:r>
    </w:p>
    <w:p w14:paraId="06845F4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mau nhập cảnh Nhứt thiết trí. </w:t>
      </w:r>
    </w:p>
    <w:p w14:paraId="1F48A9B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mau đến thành vô thượng pháp. </w:t>
      </w:r>
    </w:p>
    <w:p w14:paraId="41A4D4A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trụ đại bi. Khiến họ trụ đại từ. </w:t>
      </w:r>
    </w:p>
    <w:p w14:paraId="6B7E394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Khiến họ nhập Bồ-tát hạnh. </w:t>
      </w:r>
    </w:p>
    <w:p w14:paraId="6468E86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tu môn tam-muội. </w:t>
      </w:r>
    </w:p>
    <w:p w14:paraId="27A8C8D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nhập chứng vị. </w:t>
      </w:r>
    </w:p>
    <w:p w14:paraId="112E42B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quán pháp tánh. </w:t>
      </w:r>
    </w:p>
    <w:p w14:paraId="36C13E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tăng trưởng lực. </w:t>
      </w:r>
    </w:p>
    <w:p w14:paraId="2E8A185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họ tu tập hạnh. </w:t>
      </w:r>
    </w:p>
    <w:p w14:paraId="02D4AF6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Tâm họ bình đẳng khắp ở tất cả.</w:t>
      </w:r>
    </w:p>
    <w:p w14:paraId="3458D3B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Cúi xin đức Thánh vì tôi tuyên nói Bồ-tát thế nào học Bồ-tát hạnh, tu Bồ-tát đạo. Theo chỗ tu tập mau được thanh tịnh, mau được minh liễu.</w:t>
      </w:r>
    </w:p>
    <w:p w14:paraId="4EBDCA4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Giải Thoát trưởng giả do sức thiện căn quá khứ, sức oai thần của Phật, do niệm lực của Văn Thù Sư Lợi Bồ-tát, mà nhập </w:t>
      </w:r>
      <w:r w:rsidRPr="00960DE6">
        <w:rPr>
          <w:rFonts w:ascii="Palatino Linotype" w:hAnsi="Palatino Linotype"/>
          <w:b/>
          <w:bCs/>
          <w:sz w:val="36"/>
          <w:szCs w:val="36"/>
        </w:rPr>
        <w:lastRenderedPageBreak/>
        <w:t>Bồ-tát tam-muội môn tên là Vô biên triền Đà-la-ni nhiếp khắp tất cả cõi Phật.</w:t>
      </w:r>
    </w:p>
    <w:p w14:paraId="6206C1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tam-muội nầy rồi được thân thanh tịnh. Ở trong thân mình hiển hiện mười phương, mỗi phương đều mười Phật-sát vi trần số Phật và quốc độ, chúng hội đạo tràng, các thứ quang minh, các sự trang nghiêm. </w:t>
      </w:r>
    </w:p>
    <w:p w14:paraId="3844553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hiện những thần thông biến hóa, tất cả đại nguyện, những pháp trợ đạo tu hành thuở xưa của chư Phật và những hạnh xuất ly thanh tịnh trang nghiêm. </w:t>
      </w:r>
    </w:p>
    <w:p w14:paraId="3086171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Cũng thấy chư Phật thành Ðẳng Chánh Giác chuyển diệu pháp luân giáo hóa chúng sanh. Tất cả những sự như vậy thảy đều hiển hiện trong phân thân không chướng ngại. Các thứ hình tướng, nhiều loại thứ đệ an trụ như cũ chẳng tạp loạn nhau.</w:t>
      </w:r>
    </w:p>
    <w:p w14:paraId="2330ADB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Những là: các thứ quốc độ, các thứ chúng hội, các thứ đạo tràng, các thứ nghiêm sức. Trong đó chư Phật hiện những thần lực, lập những thừa đạo, bày những nguyện môn. </w:t>
      </w:r>
    </w:p>
    <w:p w14:paraId="1D850F9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nơi một thế giới, ở cung Ðâu Suất mà làm Phật sự. </w:t>
      </w:r>
    </w:p>
    <w:p w14:paraId="14B3B99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nơi một thế giới, ẩn cung Ðâu Suất mà làm Phật sự.</w:t>
      </w:r>
    </w:p>
    <w:p w14:paraId="4DE4D13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Như vậy, hoặc lại trụ thai, hoặc đản sanh, hoặc ở trong cung, hoặc xuất gia, hoặc đến đạo tràng, hoặc phá ma quân, hoặc chư Thiên Long cung kính vây quanh, hoặc các Thế Chủ khuyến thỉnh thuyết pháp, hoặc chuyển pháp luân, hoặc nhập Niết bàn, hoặc chia xá lợi, hoặc xây tháp miếu.</w:t>
      </w:r>
    </w:p>
    <w:p w14:paraId="5E3B1D9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Phật Như Lai đó ở các chúng hội, các thế gian, các loài, các chủng tộc, các dục lạc, các nghiệp hành, các ngữ ngôn, các căn tánh, các phiền não, tùy miên, tập khí, trong các chúng sanh. </w:t>
      </w:r>
    </w:p>
    <w:p w14:paraId="1CEC332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ở vi tế đạo tràng, hoặc ở quảng đại đạo tràng, hoặc ở đạo tràng lượng một do tuần, hoặc ở đạo tràng lượng mười do tuần, hoặc ở đạo tràng lượng bất khả thuyết bất khả thuyết Phật-sát cực vi trần số do tuần. </w:t>
      </w:r>
    </w:p>
    <w:p w14:paraId="2C73499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các thứ thần thông, các thứ ngôn từ, các thứ âm thanh, các thứ pháp môn, các thứ tổng trì môn, các thứ biện tài môn. </w:t>
      </w:r>
    </w:p>
    <w:p w14:paraId="5DDA16D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các thứ Thánh đế, các thứ vô úy đại sư tử hống mà diễn thuyết những thiện căn, những ức niệm của các chúng sanh. Thọ ký cho Bồ-tát. Nói những Phật pháp. </w:t>
      </w:r>
    </w:p>
    <w:p w14:paraId="12AA334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Chư Phật Như Lai có bao nhiêu ngôn thuyết, Thiện Tài đồng tử đều nghe thọ được cả. Cũng thấy bất tư nghì tam-muội thần biến của chư Phật và chư Bồ-tát.</w:t>
      </w:r>
    </w:p>
    <w:p w14:paraId="267E257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Lúc bấy giờ, Giải Thoát trưởng giả xuất tam-muội, bảo Thiện Tài rằng:</w:t>
      </w:r>
    </w:p>
    <w:p w14:paraId="506F93E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nam tử! Ta đã nhập xuất môn Vô ngại trang nghiêm giải thoát của Như Lai.</w:t>
      </w:r>
    </w:p>
    <w:p w14:paraId="6388F62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Thiện nam tử! Lúc ta nhập xuất môn giải thoát nầy, liền thấy thế giới Diêm Phù Ðàn Kim Quang Minh ở phương Đông, đức Long Tự Tại Vương Như Lai Ðẳng Chánh Giác, chúng hội đạo tràng vây quanh. Tỳ Lô Giá Na Tạng Bồ-tát làm thượng thủ.</w:t>
      </w:r>
    </w:p>
    <w:p w14:paraId="18591B9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thấy thế giới Tốc Tật Lực ở phương Nam, Phổ Hương Như Lai Ðẳng Chánh Giác và đạo tràng chúng hội vây quanh. Tâm Vương Bồ-tát làm thượng thủ.</w:t>
      </w:r>
    </w:p>
    <w:p w14:paraId="2D83C09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Lại thấy thế giới Hương Quang ở phương Tây, Tu Di Ðăng Vương Như Lai Ðẳng Chánh Giác, đạo tràng chúng hội vây quanh. Vô Ngại Tâm Bồ-tát làm thượng thủ.</w:t>
      </w:r>
    </w:p>
    <w:p w14:paraId="327FB00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thấy thế giới Ca Sa Tràng ở phương Bắc, Bất Khả Hoại Kim Cang Như Lai Ðẳng Chánh Giác, đạo tràng chúng hội vây quanh. Kim Cang Dũng Mãnh Bồ-tát làm thượng thủ.</w:t>
      </w:r>
    </w:p>
    <w:p w14:paraId="678FDFB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thấy phương Đông Bắc, thế giới Nhứt Thiết Thượng Diệu Bửu, đức Vô Sở Ðắc Cảnh Giới Nhãn Như Lai Ðẳng Chánh Giác, đạo tràng chúng hội vây quanh. Vô Sở Ðắc Thiện Biến Hóa Bồ-tát làm thượng thủ.</w:t>
      </w:r>
    </w:p>
    <w:p w14:paraId="1586690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thấy phương Đông Nam, thế giới Hương Diệm Quang Âm, đức Hương Ðăng Như Lai Ðẳng Chánh Giác, đạo tràng chúng hội vây quanh. Kim Cang Diệm Huệ Bồ-tát làm thượng thủ.</w:t>
      </w:r>
    </w:p>
    <w:p w14:paraId="607789C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Lại thấy phương Tây Nam, thế giới Trí Huệ Nhựt Phổ Quang Minh, đức Pháp Giới Luân Tràng Như Lai Ðẳng Chánh Giác, đạo tràng chúng hội vây quanh. Hiện Nhứt Thiết Biến Hóa Tràng Bồ-tát làm thượng thủ.</w:t>
      </w:r>
    </w:p>
    <w:p w14:paraId="64ECA00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thấy phương Tây Bắc, thế giới Phổ Thanh Tịnh, đức Nhứt Thiết Phật Bửu Cao Thắng Tràng Như Lai Ðẳng Chánh Giác, đạo tràng chúng hội vây quanh. Pháp Tràng Vương Bồ-tát làm thượng thủ.</w:t>
      </w:r>
    </w:p>
    <w:p w14:paraId="64C33FF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thấy Thượng phương, thế giới Phật Thứ Ðệ Xuất Hiện Vô Tận, đức Vô Biên Trí Huệ Quang Viên Mãn Tràng Như Lai Ðẳng Chánh Giác, đạo tràng chúng hội vây quanh. Pháp Giới Môn Tràng Vương Bồ-tát làm thượng thủ.</w:t>
      </w:r>
    </w:p>
    <w:p w14:paraId="317A05B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Lại thấy Hạ phương, thế giới Phật Quang Minh, đức Vô Ngại Trí Tràng Như Lai Ðẳng Chánh Giác, đạo tràng chúng hội vây quanh. Nhứt Thiết Thế Gian Sát Tràng Vương Bồ-tát làm thượng thủ.</w:t>
      </w:r>
    </w:p>
    <w:p w14:paraId="313A9B5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nam tử! Ta thấy mười phương như vậy. Mỗi phương đều mười Phật-sát vi trần số Như Lai. Chư Như Lai chẳng đến đây, ta cũng chẳng qua đó. </w:t>
      </w:r>
    </w:p>
    <w:p w14:paraId="3066529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ta muốn thấy thế giới An Lạc, đức A Di Ðà Như Lai, thì tùy ý liền thấy. </w:t>
      </w:r>
    </w:p>
    <w:p w14:paraId="607B399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ta muốn thấy Chiên Ðàn thế giới, Kim Cang Quang Minh Như Lai; </w:t>
      </w:r>
    </w:p>
    <w:p w14:paraId="725DC5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Diệu Hương thế giới, Bửu Quang Minh Như Lai; </w:t>
      </w:r>
    </w:p>
    <w:p w14:paraId="126DAED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Liên Hoa thế giới, Bửu Liên Hoa Quang Minh Như Lai; </w:t>
      </w:r>
    </w:p>
    <w:p w14:paraId="14D8452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Diệu Kim thế giới, Tịch Tịnh Quang Như Lai; </w:t>
      </w:r>
    </w:p>
    <w:p w14:paraId="47E15F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Diệu Hỷ thế giới, Bất Ðộng Như Lai; </w:t>
      </w:r>
    </w:p>
    <w:p w14:paraId="2C11018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Trụ thế giới, Sư Tử Như Lai; </w:t>
      </w:r>
    </w:p>
    <w:p w14:paraId="237496F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Cảnh Quang Minh thế giới, Nguyệt Giác Như Lai; </w:t>
      </w:r>
    </w:p>
    <w:p w14:paraId="4AD09C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Bửu Sư Tử Trang Nghiêm thế giới, Tỳ Lô Giá Na Như Lai; </w:t>
      </w:r>
    </w:p>
    <w:p w14:paraId="401A913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chư Như Lai như vậy đều tùy ý liền thấy. Nhưng chư Như Lai chẳng đến đây, ta cũng không qua đó.</w:t>
      </w:r>
    </w:p>
    <w:p w14:paraId="5641196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chư Phật cùng tâm của ta đều như mộng. </w:t>
      </w:r>
    </w:p>
    <w:p w14:paraId="1A77A5D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chư Phật như ảnh tượng, còn tâm mình như nước. </w:t>
      </w:r>
    </w:p>
    <w:p w14:paraId="7B22B9E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sắc tướng của chư Phật và tâm mình đều như huyễn. </w:t>
      </w:r>
    </w:p>
    <w:p w14:paraId="7E4353C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Phật và tâm mình thảy đều như vang. </w:t>
      </w:r>
    </w:p>
    <w:p w14:paraId="77F19FE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Ta biết như vậy, ức niệm như vậy. Chư Phật được thấy đều do tự tâm.</w:t>
      </w:r>
    </w:p>
    <w:p w14:paraId="0B8F699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nam tử! Phải biết Bồ-tát tu những Phật pháp, tịnh những Phật độ, tích tập diệu hạnh, điều phục chúng sanh, phát đại thệ nguyện, nhập Nhứt thiết trí, tự tại du hý bất tư nghì môn giải thoát, được Phật Bồ-đề, hiện đại thần thông, qua khắp tất cả mười phương pháp giới, dùng vi tế trí nhập khắp các kiếp, tất cả như vậy đều do tự tâm.</w:t>
      </w:r>
    </w:p>
    <w:p w14:paraId="17D15F4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nam tử! Do đây nên phải dùng thiện pháp phò trợ tự tâm. </w:t>
      </w:r>
    </w:p>
    <w:p w14:paraId="5641EA5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dùng pháp thủy thấm nhuần tự tâm. </w:t>
      </w:r>
    </w:p>
    <w:p w14:paraId="39C7A52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ở cảnh giới trị sạch tự tâm. </w:t>
      </w:r>
    </w:p>
    <w:p w14:paraId="3B17C70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dùng tinh tấn kiên cố tự tâm. </w:t>
      </w:r>
    </w:p>
    <w:p w14:paraId="1A3BF73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dùng nhẫn nhục san bằng tự tâm. </w:t>
      </w:r>
    </w:p>
    <w:p w14:paraId="0986F8D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Phải dùng trí chứng rửa sạch tự tâm.</w:t>
      </w:r>
    </w:p>
    <w:p w14:paraId="1A05AC2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dùng trí huệ minh lợi tự tâm. </w:t>
      </w:r>
    </w:p>
    <w:p w14:paraId="66AAD9D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Phải dùng Phật tự tại khai phát tự tâm. </w:t>
      </w:r>
    </w:p>
    <w:p w14:paraId="43730BD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Phải dùng Phật bình đẳng quảng đại tự tâm. </w:t>
      </w:r>
    </w:p>
    <w:p w14:paraId="2F9A9DB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Phải dùng Phật thập lực chiếu xét tự tâm.</w:t>
      </w:r>
    </w:p>
    <w:p w14:paraId="59A2129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nam tử! Ta chỉ nhập xuất được môn giải thoát Như Lai vô ngại trang nghiêm nầy. </w:t>
      </w:r>
    </w:p>
    <w:p w14:paraId="39AFBD7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Còn như chư đại Bồ-tát được vô ngại trí, trụ vô ngại hạnh, được tam-muội thường thấy tất cả Phật, được tam-muội chẳng trụ Niết bàn tế, rõ thấu tam-muội phổ môn cảnh giới. </w:t>
      </w:r>
    </w:p>
    <w:p w14:paraId="26034D5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Với những pháp tam thế thảy đều bình đẳng. </w:t>
      </w:r>
    </w:p>
    <w:p w14:paraId="67BA489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Hay khéo phân thân khắp tất cả cõi. </w:t>
      </w:r>
    </w:p>
    <w:p w14:paraId="7080723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An trụ nơi cảnh giới bình đẳng của chư Phật. </w:t>
      </w:r>
    </w:p>
    <w:p w14:paraId="0AABB21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Cảnh giới mười phương đều hiện tiền. </w:t>
      </w:r>
    </w:p>
    <w:p w14:paraId="77DC79C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Trí huệ quán sát đều thấy biết rõ ràng tất cả. </w:t>
      </w:r>
    </w:p>
    <w:p w14:paraId="60384AB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Ở trong thân mình đều hiện tất cả thế giới thành hoại, nhưng đối với thân mình và các thế giới không có tưởng nghĩ là hai. Những diệu hạnh như vậy, làm sao ta biết hết được, nói hết được.</w:t>
      </w:r>
    </w:p>
    <w:p w14:paraId="6A981C4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Từ đây qua phương nam đến bờ Diêm Phù Ðề, có một nước tên là Ma Lợi Già La. </w:t>
      </w:r>
    </w:p>
    <w:p w14:paraId="6881FE6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Nước đó có Tỳ-kheo tên là Hải Tràng. Ngươi đến đó hỏi Bồ-tát thế nào học Bồ-tát hạnh, tu Bồ-tát đạo?</w:t>
      </w:r>
    </w:p>
    <w:p w14:paraId="5E088B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đồng tử đảnh lễ chân Giải Thoát trưởng giả, hữu nhiễu quán sát xưng dương ca ngợi, tư duy chiêm ngưỡng, buồn khóc rơi lệ, nhứt tâm ghi nhớ y tựa thiện tri thức, thờ thiện tri thức, kính thiện tri thức, do thiện tri thức được thấy Nhứt thiết trí. Với thiện tri thức chẳng có lòng chống trái, không dua dối. </w:t>
      </w:r>
    </w:p>
    <w:p w14:paraId="08D3296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Với thiện trí thức tâm thường tùy thuận. Nơi thiện tri thức tưởng là từ mẫu, vì bỏ rời tất cả pháp vô ích. Nơi thiện tri thức tưởng là từ phụ, vì xuất sanh tất cả pháp lành. Tư duy rồi, từ tạ mà đi.</w:t>
      </w:r>
    </w:p>
    <w:p w14:paraId="27E8711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nhứt tâm chánh niệm lời dạy của Giải Thoát trưởng giả, quán sát lời dạy của trưởng giả. </w:t>
      </w:r>
    </w:p>
    <w:p w14:paraId="1B47784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Ghi nhớ môn bất tư nghì Bồ-tát giải thoát của trưởng giả. </w:t>
      </w:r>
    </w:p>
    <w:p w14:paraId="1FDE8F2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Tư duy bất tư nghì Bồ-tát trí quang minh của trưởng giả. </w:t>
      </w:r>
    </w:p>
    <w:p w14:paraId="382727C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Thâm nhập bất tư nghì pháp giới môn của trưởng giả. </w:t>
      </w:r>
    </w:p>
    <w:p w14:paraId="512D0DB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 hướng bất tư nghì Bồ-tát phổ nhập môn của trưởng giả. </w:t>
      </w:r>
    </w:p>
    <w:p w14:paraId="487460A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rõ bất tư nghì Như Lai thần biến của trưởng giả. </w:t>
      </w:r>
    </w:p>
    <w:p w14:paraId="33ACB67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Hiểu rõ bất tư nghì phổ nhập Phật độ của trưởng giả. </w:t>
      </w:r>
    </w:p>
    <w:p w14:paraId="03E0DE3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Phân biệt bất tư nghì Phật lực trang nghiêm của trưởng giả. </w:t>
      </w:r>
    </w:p>
    <w:p w14:paraId="64BA3F9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Suy gẫm bất tư nghì Bồ-tát tam-muội giải thoát cảnh giới phần vị của trưởng giả. </w:t>
      </w:r>
    </w:p>
    <w:p w14:paraId="582692F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Rõ thấu bất tư nghì thế giới sai biệt cứu cánh vô ngại của trưởng giả. </w:t>
      </w:r>
    </w:p>
    <w:p w14:paraId="5AE10B6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Tu hành bất tư nghì Bồ-tát kiên cố thâm tâm của trưởng giả. </w:t>
      </w:r>
    </w:p>
    <w:p w14:paraId="067E9F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Phát khởi bất tư nghì Bồ-tát đại nguyện nghiệp của trưởng giả.</w:t>
      </w:r>
    </w:p>
    <w:p w14:paraId="42C8E03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đi lần qua phương nam đến bờ Diêm Phù Ðề, nước Ma Lợi, tìm Hải Tràng Tỳ-kheo. Bèn thấy Hải Tràng Tỳ-kheo ngồi kiết già ở bên chỗ đi kinh hành, đang nhập tam-muội, bặt hơi thở, lìa tư giác, thân tâm bất động. Từ dưới chân của Tỳ-kheo ấy hiện ra vô số muôn ngàn ức trưởng giả, cư sĩ, Bà-la-môn. Ðại chúng nầy đều dùng nhiều đồ trang nghiêm để nghiêm sức thân mình. </w:t>
      </w:r>
    </w:p>
    <w:p w14:paraId="2F4F926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Tất cả đều đội bửu quan, đeo minh châu, qua khắp tất cả thế giới mười phương mưa tất cả châu bửu, tất cả chuỗi ngọc, tất cả y phục, tất cả đồ uống ăn thượng vị đúng pháp, tất cả hoa, tất cả tràng hoa, tất cả hương, tất cả hương thoa, tất cả đồ tư sanh theo sở thích.</w:t>
      </w:r>
    </w:p>
    <w:p w14:paraId="1AAF3D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 Ở tất cả chỗ cứu nhiếp những chúng sanh nghèo cùng, an ủi những chúng sanh khổ não, đều làm cho hoan hỷ. Tâm ý thanh tịnh. Thành tựu đạo Vô thượng Bồ dề.</w:t>
      </w:r>
    </w:p>
    <w:p w14:paraId="4FCE7C7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hai gối của Hải Tràng Tỳ-kheo xuất hiện trăm ngàn ức Sát đế lợi, Bà-la-môn. Ðại chúng nầy đều thông huệ, nhiều sắc tướng, nhiều hình mạo, nhiều y phục thượng diệu trang nghiêm, cùng khắp tất cả thế giới mười phương, dùng ái ngữ và đồng sự nhiếp các chúng sanh. </w:t>
      </w:r>
    </w:p>
    <w:p w14:paraId="3F890F5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Những là làm cho người nghèo được đầy đủ, người bịnh được lành, người nguy được an, người kinh sợ được y tựa, người ưu sầu được sung sướng. </w:t>
      </w:r>
    </w:p>
    <w:p w14:paraId="081E1BA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dùng phương tiện để khuyến dụ họ, làm cho họ đều bỏ ác làm lành.</w:t>
      </w:r>
    </w:p>
    <w:p w14:paraId="0616AA9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khoảng eo lưng của Hải Tràng Tỳ-kheo xuất hiện vô lượng vô số tiên nhân: </w:t>
      </w:r>
    </w:p>
    <w:p w14:paraId="2E9BE23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mặc y phục bằng cỏ, bằng vỏ cây. Ðều cầm bình rửa, oai nghi tịch tịnh, du hành thế giới mười phương. </w:t>
      </w:r>
    </w:p>
    <w:p w14:paraId="2D420CA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trên hư không, dùng diệu âm ca ngợi Như Lai. Diễn thuyết các pháp: </w:t>
      </w:r>
    </w:p>
    <w:p w14:paraId="59EC571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diễn thuyết đạo thanh tịnh Phạm hạnh, làm cho họ tu tập điều phục các căn tánh. </w:t>
      </w:r>
    </w:p>
    <w:p w14:paraId="5AD68AF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nói các pháp đều không tự tánh, cho họ quán sát phát sanh trí huệ. </w:t>
      </w:r>
    </w:p>
    <w:p w14:paraId="739EE02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pháp tắc ngôn luận thế gian. </w:t>
      </w:r>
    </w:p>
    <w:p w14:paraId="3109321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Hoặc lại khai thị Nhứt thiết trí phương tiện xuất yếu, làm cho họ theo thứ đệ đều tu tập hạnh nghiệp của riêng mình.</w:t>
      </w:r>
    </w:p>
    <w:p w14:paraId="48D4AAE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hai bên hông của Hải Tràng Tỳ-kheo xuất hiện bất tư nghì Long, bất tư nghì Long nữ, thị hiện bất tư nghì thần biến của chư Long. Những là mưa những mây hương thơm, mây hoa, mây tràng hoa, mây bửu cái, mây bửu phan, mây diệu bửu trang nghiêm, mây như ý bửu, mây bửu anh lạc, mây bửu tọa, mây bửu cung điện, mây bửu liên hoa, mây bửu quan, mây Thiên thân, mây thể nữ, tất cả đều bất tư nghì khắp hư không để trang nghiêm. Sung mãn chư </w:t>
      </w:r>
      <w:r w:rsidRPr="00960DE6">
        <w:rPr>
          <w:rFonts w:ascii="Palatino Linotype" w:hAnsi="Palatino Linotype"/>
          <w:b/>
          <w:bCs/>
          <w:sz w:val="36"/>
          <w:szCs w:val="36"/>
        </w:rPr>
        <w:lastRenderedPageBreak/>
        <w:t>Phật đạo tràng tất cả thế giới mười phương để cúng dường, làm cho các chúng sanh đều hoan hỷ.</w:t>
      </w:r>
    </w:p>
    <w:p w14:paraId="21AD190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tướng chữ “Vạn” trước ngực xuất hiện vô số trăm ngàn ức A-tu-la vương, thảy đều thị hiện bất tư nghì huyễn lực tự tại, làm chấn động cả trăm thế giới. Tất cả nước biển tự nhiên sôi trào. Tất cả Sơn Vương tự nhiên xung kích. </w:t>
      </w:r>
    </w:p>
    <w:p w14:paraId="08A571AB"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Thiên cung điện đều lay động. Quang minh của chư ma đều bị che khuất. Chúng ma quân đều bị xô dẹp. </w:t>
      </w:r>
    </w:p>
    <w:p w14:paraId="4E065DF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Khiến khắp chúng sanh bỏ tâm kiêu mạn, trừ tâm sân hại, phá núi phiền não, dứt các pháp ác, thêm lớn pháp vô tránh, hằng hòa lành nhau. </w:t>
      </w:r>
    </w:p>
    <w:p w14:paraId="655003C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dùng huyễn lực khai ngộ chúng sanh, làm cho họ diệt tội ác, sợ sanh tử, khỏi các loài, lìa nhiễm trước. </w:t>
      </w:r>
    </w:p>
    <w:p w14:paraId="49ADDFD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Khiến họ an trụ tâm Vô thượng Bồ-đề, </w:t>
      </w:r>
    </w:p>
    <w:p w14:paraId="2E70AF7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Khiến họ tu tất cả hạnh Bồ-tát, </w:t>
      </w:r>
    </w:p>
    <w:p w14:paraId="340948B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Khiến mạnh các môn Ba-la-mật, </w:t>
      </w:r>
    </w:p>
    <w:p w14:paraId="633698E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Khiến nhập tất cả bực Bồ-tát, </w:t>
      </w:r>
    </w:p>
    <w:p w14:paraId="409581C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Khiến quán sát tất cả pháp môn vi diệu, </w:t>
      </w:r>
    </w:p>
    <w:p w14:paraId="42A0ACA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Khiến biết tất cả phương tiện của chư Phật. </w:t>
      </w:r>
    </w:p>
    <w:p w14:paraId="290C31B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Những việc làm trên đây cùng khắp pháp giới.</w:t>
      </w:r>
    </w:p>
    <w:p w14:paraId="53DC62B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trên lưng của Hải Tràng Tỳ-kheo, vì người đáng dùng Nhị thừa để độ, xuất hiện vô số trăm ngàn ức Thanh-văn và Ðộc giác. </w:t>
      </w:r>
    </w:p>
    <w:p w14:paraId="48C4F96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chấp ngã mà nói pháp vô ngã. </w:t>
      </w:r>
    </w:p>
    <w:p w14:paraId="479FB65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chấp thường mà nói tất cả hành pháp đều vô thường. </w:t>
      </w:r>
    </w:p>
    <w:p w14:paraId="5523C32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tham mà nói bất tịnh quán. </w:t>
      </w:r>
    </w:p>
    <w:p w14:paraId="5801D5C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sân mà nói từ tâm quán. </w:t>
      </w:r>
    </w:p>
    <w:p w14:paraId="597318B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người si mà nói duyên khởi quán. </w:t>
      </w:r>
    </w:p>
    <w:p w14:paraId="2F892EF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đẳng phần phiền não mà nói cảnh giới pháp cùng trí huệ tương ưng. </w:t>
      </w:r>
    </w:p>
    <w:p w14:paraId="3CDC139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mến thích cảnh giới mà nói pháp vô sở hữu. </w:t>
      </w:r>
    </w:p>
    <w:p w14:paraId="61E99CB1"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người mến thích chỗ tịch tịnh mà nói pháp phát thệ nguyện lớn khắp lợi ích tất cả chúng sanh. </w:t>
      </w:r>
    </w:p>
    <w:p w14:paraId="5A2D1BA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Những việc làm như vậy cùng khắp pháp giới.</w:t>
      </w:r>
    </w:p>
    <w:p w14:paraId="0F8A97F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hai vai của Hải Tràng Tỳ-kheo xuất hiện vô số trăm ngàn ức Dạ-xoa vương, La-sát vương: những hình mạo, những sắc tướng, hoặc cao, hoặc thấp đều đáng kinh sợ. Vô lượng quyến thuộc vây quanh. </w:t>
      </w:r>
    </w:p>
    <w:p w14:paraId="52F548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Chư vương nầy thủ hộ tất cả chúng sanh làm lành và các Hiền Thánh chúng hội Bồ-tát, người hướng chánh trụ và người chánh trụ. </w:t>
      </w:r>
    </w:p>
    <w:p w14:paraId="26EB72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làm Thần chấp kim cang thủ hộ chư Phật và chỗ chư Phật ngự. </w:t>
      </w:r>
    </w:p>
    <w:p w14:paraId="318BD97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khắp thủ hộ thế gian làm cho người hãi sợ được an ổn. Người tật bịnh được lành. Người khổ não được hết khổ. Người có lỗi lầm thì ăn năn. Người bị tai nạn thì khỏi nạn. </w:t>
      </w:r>
    </w:p>
    <w:p w14:paraId="5D22BBF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Lợi ích tất cả chúng sanh như vậy đều làm cho họ bỏ sanh tử luân mà chuyển chánh pháp luân.</w:t>
      </w:r>
    </w:p>
    <w:p w14:paraId="1891D7B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nơi bụng của Hải Tràng Tỳ-kheo xuất hiện trăm ngàn ức Khẩn-na-la vương, đều có vô số Khẩn-na-la nữ trước sau vây quanh. </w:t>
      </w:r>
    </w:p>
    <w:p w14:paraId="2E0E1B7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xuất hiện vô số Càn-thát-bà vương, đều có vô số Càn-thát-bà nữ trước sau vây quanh. Ðều trỗi vô số trăm ngàn Thiên nhạc ca ngâm tán thán những pháp bửu tánh. </w:t>
      </w:r>
    </w:p>
    <w:p w14:paraId="6E3F973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Ca ngâm tán thán chư Phật bửu. </w:t>
      </w:r>
    </w:p>
    <w:p w14:paraId="1898F8A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Ca ngâm tán thán phát Bồ-đề tâm. </w:t>
      </w:r>
    </w:p>
    <w:p w14:paraId="3F8869F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Ca ngâm tán thán tu Bồ-tát hạnh. </w:t>
      </w:r>
    </w:p>
    <w:p w14:paraId="6F55611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Ca ngâm tán thán môn thành Đẳng Chánh Giác của tất cả chư Phật. </w:t>
      </w:r>
    </w:p>
    <w:p w14:paraId="397AE36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Ca ngâm tán thán môn chuyển pháp luân của tất cả chư Phật. </w:t>
      </w:r>
    </w:p>
    <w:p w14:paraId="3A72F93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Ca ngâm tán thán môn hiện thần biến của tất cả chư Phật. </w:t>
      </w:r>
    </w:p>
    <w:p w14:paraId="67CF135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Khai thị diễn thuyết môn nhập Niết bàn của tất cả chư Phật. </w:t>
      </w:r>
    </w:p>
    <w:p w14:paraId="0E26979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Khai thị diễn thuyết môn thủ hộ giáo pháp của tất cả chư Phật. </w:t>
      </w:r>
    </w:p>
    <w:p w14:paraId="7992A6F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Khai thị diễn thuyết môn làm cho tất cả chúng sanh đều hoan hỷ. </w:t>
      </w:r>
    </w:p>
    <w:p w14:paraId="0A1D330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Khai thị diễn thuyết môn nghiêm tịnh tất cả Phật độ. </w:t>
      </w:r>
    </w:p>
    <w:p w14:paraId="1D3B0B14"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Khai thị diễn thuyết môn hiển bày tất cả pháp vi diệu. </w:t>
      </w:r>
    </w:p>
    <w:p w14:paraId="7D24C3F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Khai thị diễn thuyết môn bỏ lìa tất cả chướng ngại. </w:t>
      </w:r>
    </w:p>
    <w:p w14:paraId="067E184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Khai thị diễn thuyết môn phát sanh tất cả thiện căn. </w:t>
      </w:r>
    </w:p>
    <w:p w14:paraId="2E75E49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Tất cả như vậy đều cùng khắp thế giới mười phương.</w:t>
      </w:r>
    </w:p>
    <w:p w14:paraId="7BCE257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trên mặt của Hải Tràng Tỳ-kheo xuất hiện vô số trăm ngàn ức Chuyển Luân Thánh vương, thất bửu đầy đủ, bốn đội binh vây quanh, phóng ánh sáng đại xả, mưa vô lượng bửu làm cho người nghèo thiếu đều được no đủ và làm cho họ bỏ hẳn sự trộm cắp. </w:t>
      </w:r>
    </w:p>
    <w:p w14:paraId="2E7FB55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Thể nữ xinh </w:t>
      </w:r>
      <w:r w:rsidRPr="00960DE6">
        <w:rPr>
          <w:rFonts w:ascii="Palatino Linotype" w:hAnsi="Palatino Linotype" w:hint="eastAsia"/>
          <w:b/>
          <w:bCs/>
          <w:sz w:val="36"/>
          <w:szCs w:val="36"/>
        </w:rPr>
        <w:t>đ</w:t>
      </w:r>
      <w:r w:rsidRPr="00960DE6">
        <w:rPr>
          <w:rFonts w:ascii="Palatino Linotype" w:hAnsi="Palatino Linotype"/>
          <w:b/>
          <w:bCs/>
          <w:sz w:val="36"/>
          <w:szCs w:val="36"/>
        </w:rPr>
        <w:t xml:space="preserve">ẹp vô số trăm ngàn đều đem xả thí không tiếc, làm cho họ bỏ hẳn sự tà dâm; </w:t>
      </w:r>
    </w:p>
    <w:p w14:paraId="745DDC7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Làm cho họ sanh lòng từ chẳng giết hại; </w:t>
      </w:r>
    </w:p>
    <w:p w14:paraId="4FDEE09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họ rốt ráo thường nói lời chơn thiệt, chẳng dối phỉnh, chẳng luận đàm vô ích; </w:t>
      </w:r>
    </w:p>
    <w:p w14:paraId="345A354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họ nói lời hòa giải vui thuận chẳng làm sự ly gián; </w:t>
      </w:r>
    </w:p>
    <w:p w14:paraId="03B9CDE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họ nói lời dịu dàng không có thô ác; </w:t>
      </w:r>
    </w:p>
    <w:p w14:paraId="0A1C5E0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họ thường diễn thuyết những nghĩa thậm thâm quyết định minh liễu, chẳng nói lời vô nghĩa trau chuốt. </w:t>
      </w:r>
    </w:p>
    <w:p w14:paraId="7D50D15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họ mà nói thiểu dục cho họ trừ tham ái lòng không nhơ bợn. </w:t>
      </w:r>
    </w:p>
    <w:p w14:paraId="207CE94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họ mà nói đại bi cho họ trừ sân hận tâm ý được thanh tịnh. </w:t>
      </w:r>
    </w:p>
    <w:p w14:paraId="730E127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Vì họ mà nói thiệt nghĩa khiến họ quán sát tất cả pháp thâm nhập nhơn duyên, khéo rõ đế lý, nhổ gai tà kiến, phá núi nghi hoặc, trừ diệt tất cả chướng ngại. Những việc làm như vậy đều đầy khắp pháp giới.</w:t>
      </w:r>
    </w:p>
    <w:p w14:paraId="7DE68E7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Từ hai mắt của Hải Tràng Tỳ-kheo xuất hiện vô số trăm ngàn ức nhựt luân chiếu khắp tất cả những đại địa ngục và những ác thú, đều làm cho họ khỏi khổ. </w:t>
      </w:r>
    </w:p>
    <w:p w14:paraId="10F3FFD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chiếu chặng giữa tất cả thế giới để trừ tăm tối. </w:t>
      </w:r>
    </w:p>
    <w:p w14:paraId="7BAA8CC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chiếu chúng sanh mười phương đều làm cho họ bỏ l</w:t>
      </w:r>
      <w:r w:rsidRPr="00960DE6">
        <w:rPr>
          <w:rFonts w:ascii="Palatino Linotype" w:hAnsi="Palatino Linotype" w:hint="eastAsia"/>
          <w:b/>
          <w:bCs/>
          <w:sz w:val="36"/>
          <w:szCs w:val="36"/>
        </w:rPr>
        <w:t>ì</w:t>
      </w:r>
      <w:r w:rsidRPr="00960DE6">
        <w:rPr>
          <w:rFonts w:ascii="Palatino Linotype" w:hAnsi="Palatino Linotype"/>
          <w:b/>
          <w:bCs/>
          <w:sz w:val="36"/>
          <w:szCs w:val="36"/>
        </w:rPr>
        <w:t xml:space="preserve">a ngu si ế chướng. </w:t>
      </w:r>
    </w:p>
    <w:p w14:paraId="58E7BEE7"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quốc độ cấu trược phóng thanh tịnh quang. </w:t>
      </w:r>
    </w:p>
    <w:p w14:paraId="4D9393A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bạch ngân phóng ánh sáng màu huỳnh kim. </w:t>
      </w:r>
    </w:p>
    <w:p w14:paraId="3193A76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cõi nước huỳnh kim phóng ánh sáng màu bạch ngân. </w:t>
      </w:r>
    </w:p>
    <w:p w14:paraId="08894C4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cõi nước lưu ly phóng ánh sáng màu pha lê. </w:t>
      </w:r>
    </w:p>
    <w:p w14:paraId="163FBB9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pha lê phóng ánh sáng màu lưu ly. </w:t>
      </w:r>
    </w:p>
    <w:p w14:paraId="260CAFD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xa cừ phóng ánh sáng màu mã não. </w:t>
      </w:r>
    </w:p>
    <w:p w14:paraId="4FC22A4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mã não phóng ánh sáng màu xa cừ. </w:t>
      </w:r>
    </w:p>
    <w:p w14:paraId="66DD1D4A"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Cõi nước đế thanh phóng ánh sáng màu nhựt tạng ma-ni vương. </w:t>
      </w:r>
    </w:p>
    <w:p w14:paraId="4BB999D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nhựt tạng ma-ni vương phóng ánh sáng màu đế thanh. </w:t>
      </w:r>
    </w:p>
    <w:p w14:paraId="2A50A866"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xích chơn châu phóng ánh sáng nguyệt quang võng tạng ma-ni vương. </w:t>
      </w:r>
    </w:p>
    <w:p w14:paraId="7359273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nguyệt quang võng tạng ma-ni vương phóng ánh sáng màu xích chơn châu. </w:t>
      </w:r>
    </w:p>
    <w:p w14:paraId="3E428B3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một thứ bửu làm thành phóng ánh sáng màu nhiều thứ báu. </w:t>
      </w:r>
    </w:p>
    <w:p w14:paraId="19E3071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Cõi nước nhiều thứ báu làm thành phóng ánh sáng màu một thứ báu. </w:t>
      </w:r>
    </w:p>
    <w:p w14:paraId="3594800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ánh sáng nầy chiếu đến tâm rừng rậm của chúng sanh, làm xong vô lượng sự nghiệp của chúng sanh, nghiêm sức tất cả </w:t>
      </w:r>
      <w:r w:rsidRPr="00960DE6">
        <w:rPr>
          <w:rFonts w:ascii="Palatino Linotype" w:hAnsi="Palatino Linotype"/>
          <w:b/>
          <w:bCs/>
          <w:sz w:val="36"/>
          <w:szCs w:val="36"/>
        </w:rPr>
        <w:lastRenderedPageBreak/>
        <w:t>cảnh giới thế gian, làm cho các chúng sanh tâm được mát mẻ rất hoan hỷ. Những sự như vậy sung mãn pháp giới.</w:t>
      </w:r>
    </w:p>
    <w:p w14:paraId="1CFFA77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trong tướng bạch hào giữa chặng mày của Hải Tràng Tỳ-kheo xuất hiện vô số trăm ngàn ức Ðế Thích đều tự tại nơi cảnh giới, trên đảnh có ma-ni bửu châu chiếu sáng tất cả các Thiên cung điện. </w:t>
      </w:r>
    </w:p>
    <w:p w14:paraId="16C858C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Chấn động tất cả Tu Di sơn vương, giác ngộ tất cả chư Thiên chúng, </w:t>
      </w:r>
    </w:p>
    <w:p w14:paraId="1F03586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Khen sức phước đức, nói sức trí huệ, sức sanh báo vui, sức trì chí, sức tịnh niệm, sức bền tâm Bồ-đề đã phát, </w:t>
      </w:r>
    </w:p>
    <w:p w14:paraId="5E6386D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Khen thích thấy Phật khiến trừ ham muốn thế gian, </w:t>
      </w:r>
    </w:p>
    <w:p w14:paraId="2B39BA8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Khen thích nghe pháp khiến nhàm cảnh thế gian, </w:t>
      </w:r>
    </w:p>
    <w:p w14:paraId="60B4C81E"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Khen thích quán trí khiến tuyệt thế nhiễm, </w:t>
      </w:r>
    </w:p>
    <w:p w14:paraId="126E1E43"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Ngăn chiến trận của A-tu-la, dứt phiền não đấu tranh, diệt tâm sợ chết, phát nguyện hàng ma, hưng lập chánh pháp, thành xong tất cả sự nghiệp của chúng sanh. </w:t>
      </w:r>
    </w:p>
    <w:p w14:paraId="258BB161"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Những việc làm như vậy cùng khắp pháp giới.</w:t>
      </w:r>
    </w:p>
    <w:p w14:paraId="7B20A33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trên trán của Hải Tràng Tỳ-kheo xuất hiện vô số trăm ngàn ức Phạm Thiên sắc tướng đoan nghiêm thế gian không sánh kịp. </w:t>
      </w:r>
    </w:p>
    <w:p w14:paraId="2E21572F"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Oai nghi tịch tịnh, lời nói hay diệu, khuyên Phật thuyết pháp, khen Phật công đức làm cho các Bồ-tát đều hoan hỷ, có thể làm xong vô lượng sự nghiệp cho chúng sanh, cùng khắp tất cả thế giới mười phương.</w:t>
      </w:r>
    </w:p>
    <w:p w14:paraId="501A6B8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trên đầu của Hải Tràng Tỳ-kheo xuất hiện vô lượng Phật-sát vi trần số chư Bồ-tát đều dùng tướng hảo trang nghiêm nơi thân, phóng vô biên quang nói các công hạnh. </w:t>
      </w:r>
    </w:p>
    <w:p w14:paraId="209C28D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Những là tán thán bố thí khiến bỏ xan tham được các diệu bửu trang nghiêm thế giới, xưng dư</w:t>
      </w:r>
      <w:r w:rsidRPr="00960DE6">
        <w:rPr>
          <w:rFonts w:ascii="Palatino Linotype" w:hAnsi="Palatino Linotype" w:hint="eastAsia"/>
          <w:b/>
          <w:bCs/>
          <w:sz w:val="36"/>
          <w:szCs w:val="36"/>
        </w:rPr>
        <w:t>ơ</w:t>
      </w:r>
      <w:r w:rsidRPr="00960DE6">
        <w:rPr>
          <w:rFonts w:ascii="Palatino Linotype" w:hAnsi="Palatino Linotype"/>
          <w:b/>
          <w:bCs/>
          <w:sz w:val="36"/>
          <w:szCs w:val="36"/>
        </w:rPr>
        <w:t xml:space="preserve">ng công đức trì giới khiến các chúng sanh dứt hẳn những điều ác mà an trụ nơi giới đại từ bi của Bồ-tát. </w:t>
      </w:r>
    </w:p>
    <w:p w14:paraId="21D83B58"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tất cả pháp hữu vi thảy đều như mộng, nói những dục lạc không có tư vị khiến các chúng sanh rời sự ràng buộc của phiền não. </w:t>
      </w:r>
    </w:p>
    <w:p w14:paraId="7F69540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sức nhẫn nhục khiến các pháp tâm được tự tại. </w:t>
      </w:r>
    </w:p>
    <w:p w14:paraId="06C90E60"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Khen thân kim sắc khiến các chúng sanh lìa nhơ sân hận, khởi hạnh đối trị tuyệt đường súc sanh. </w:t>
      </w:r>
    </w:p>
    <w:p w14:paraId="6A39222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Khen hạnh tinh tấn khiến họ xa lìa thế gian phóng dật, đều siêng tu vô lượng diệu pháp. </w:t>
      </w:r>
    </w:p>
    <w:p w14:paraId="2CE05BF5"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tán thán thiền Ba-la-mật khiến tất cả tâm được tự tại. </w:t>
      </w:r>
    </w:p>
    <w:p w14:paraId="3634906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diễn thuyết bát nhã Ba-la-mật khai thị chánh kiến, khiến các chúng sanh thích trí tự tại trừ những kiến chấp. </w:t>
      </w:r>
    </w:p>
    <w:p w14:paraId="1994CDC9"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diễn thuyết những việc làm tùy thuận thế gian, khiến các chúng sanh dầu lìa sanh tử mà ở nơi các loài tự tại thọ sanh. </w:t>
      </w:r>
    </w:p>
    <w:p w14:paraId="7CA74FF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thần thông biến hóa nói thọ mạng tự tại, khiến các chúng sanh phát đại thệ nguyện. </w:t>
      </w:r>
    </w:p>
    <w:p w14:paraId="39B4910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diễn thuyết thành tựu sức tổng trì, xuất sanh sức đại nguyện, sức tịnh trị tam-muội, sức tự tại thọ sanh. </w:t>
      </w:r>
    </w:p>
    <w:p w14:paraId="5F2D682D"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Lại diễn thuyết các thứ trí như là trí biết khắp căn tánh của các chúng sanh, trí biết khắp tất cả tâm hành, trí biết khắp Như Lai thập lực, trí biết khắp chư Phật tự tại, những sự như vậy cùng khắp pháp giới.</w:t>
      </w:r>
    </w:p>
    <w:p w14:paraId="6C0278FC"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Từ trên đảnh của Hải Tràng Tỳ-kheo xuất hiện vô số trăm ngàn ức thân Như Lai. Thân đó không ai bằng, đủ các tướng hảo thanh tịnh trang nghiêm, oai quang rực rỡ như tòa núi vàng, vô lượng quang minh chiếu khắp mười phương, phát diệu âm thanh sung mãn pháp giới, thị hiện vô lượng sức thần thông. </w:t>
      </w:r>
    </w:p>
    <w:p w14:paraId="35E8584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tất cả thế gian mà mưa pháp vũ. </w:t>
      </w:r>
    </w:p>
    <w:p w14:paraId="2D906C7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ngồi Bồ-đề đạo tràng mà mưa pháp vũ bình đẳng biết khắp. </w:t>
      </w:r>
    </w:p>
    <w:p w14:paraId="189D2F87"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ở ngôi quán đảnh mà mưa pháp vũ nhập phổ môn. </w:t>
      </w:r>
    </w:p>
    <w:p w14:paraId="613506E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Pháp Vương Tử vị mà mưa pháp vũ phổ trang nghiêm. </w:t>
      </w:r>
    </w:p>
    <w:p w14:paraId="4A5713A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đồng tử vị mà mưa pháp vũ kiên cố sơn. </w:t>
      </w:r>
    </w:p>
    <w:p w14:paraId="099AB76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chư Bồ-tát bất thối vị mà mưa pháp vũ hải tạng. </w:t>
      </w:r>
    </w:p>
    <w:p w14:paraId="0F7BB9CD"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thành tựu chánh tâm vị mà mưa pháp vũ phổ cảnh giới. </w:t>
      </w:r>
    </w:p>
    <w:p w14:paraId="1893A1D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phương tiện cụ túc vị mà mưa pháp vũ tự tánh môn. </w:t>
      </w:r>
    </w:p>
    <w:p w14:paraId="72B4DA65"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sanh quý vị mà mưa pháp vũ tùy thuận thế gian. </w:t>
      </w:r>
    </w:p>
    <w:p w14:paraId="1F2B495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tu hành vị mà mưa pháp vũ khắp bi mẫn. </w:t>
      </w:r>
    </w:p>
    <w:p w14:paraId="5AA9FAD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tân học mà mưa pháp vũ tích tập tạng. </w:t>
      </w:r>
    </w:p>
    <w:p w14:paraId="4609726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Bồ-tát sơ phát tâm mà mưa pháp vũ nhiếp chúng sanh. </w:t>
      </w:r>
    </w:p>
    <w:p w14:paraId="7375F6B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Vì chư Bồ-tát tín giải mà mưa pháp vũ v</w:t>
      </w:r>
      <w:r w:rsidRPr="00960DE6">
        <w:rPr>
          <w:rFonts w:ascii="Palatino Linotype" w:hAnsi="Palatino Linotype" w:hint="eastAsia"/>
          <w:b/>
          <w:bCs/>
          <w:sz w:val="36"/>
          <w:szCs w:val="36"/>
        </w:rPr>
        <w:t>ô</w:t>
      </w:r>
      <w:r w:rsidRPr="00960DE6">
        <w:rPr>
          <w:rFonts w:ascii="Palatino Linotype" w:hAnsi="Palatino Linotype"/>
          <w:b/>
          <w:bCs/>
          <w:sz w:val="36"/>
          <w:szCs w:val="36"/>
        </w:rPr>
        <w:t xml:space="preserve"> tận cảnh giới khắp hiện tiền. </w:t>
      </w:r>
    </w:p>
    <w:p w14:paraId="0F87820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Sắc giới các chúng sanh mà mưa pháp vũ phổ môn. </w:t>
      </w:r>
    </w:p>
    <w:p w14:paraId="5C9450EF"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Phạm Thiên mà mưa pháp vũ sanh lực. </w:t>
      </w:r>
    </w:p>
    <w:p w14:paraId="40F1CD7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chư ma chúng mà mưa pháp vũ tâm tràng. </w:t>
      </w:r>
    </w:p>
    <w:p w14:paraId="17645CF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Thiên Hóa Lạc mà mưa pháp vũ tịnh niệm. </w:t>
      </w:r>
    </w:p>
    <w:p w14:paraId="004F70E9"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Thiên Ðâu Suất mà mưa pháp vũ sanh ý. </w:t>
      </w:r>
    </w:p>
    <w:p w14:paraId="02AB53D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Thiên Dạ Ma mà mưa pháp vũ hoan hỷ. </w:t>
      </w:r>
    </w:p>
    <w:p w14:paraId="01BB431C"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Thiên Ðao Lợi mà mưa pháp vũ mau trang nghiêm cõi hư không. </w:t>
      </w:r>
    </w:p>
    <w:p w14:paraId="080A444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Dạ-xoa vương mà mưa pháp vũ hoan hỷ. </w:t>
      </w:r>
    </w:p>
    <w:p w14:paraId="0CEA3DD0"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Càn-thát-bà vương mà mưa pháp vũ kim cang luân. </w:t>
      </w:r>
    </w:p>
    <w:p w14:paraId="1152008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A-tu-la vương mà mưa pháp vũ đại cảnh giới. </w:t>
      </w:r>
    </w:p>
    <w:p w14:paraId="11EA564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Ca-lâu-la vương mà mưa pháp vũ vô biên quang minh. </w:t>
      </w:r>
    </w:p>
    <w:p w14:paraId="65FDACB6"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Khẩn-na-la vương mà mưa pháp vũ tất cả thế gian trí thù thắng. </w:t>
      </w:r>
    </w:p>
    <w:p w14:paraId="4FD7B76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nhơn vương mà mưa pháp vũ không say đắm. </w:t>
      </w:r>
    </w:p>
    <w:p w14:paraId="21A4583E"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chư Long vương mà mưa pháp vũ hoan hỷ tràng. </w:t>
      </w:r>
    </w:p>
    <w:p w14:paraId="38DA0A3B"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chư Ma-hầu-la-già vương mà mưa pháp vũ bất hưu tức. </w:t>
      </w:r>
    </w:p>
    <w:p w14:paraId="1FC74CC2"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các chúng sanh địa ngục mà mưa pháp vũ chánh niệm trang nghiêm. </w:t>
      </w:r>
    </w:p>
    <w:p w14:paraId="3BD8615A"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các súc sanh mà mưa pháp vũ trí huệ tạng. </w:t>
      </w:r>
    </w:p>
    <w:p w14:paraId="771BA058"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các chúng sanh cõi Diêm La vương mà mưa pháp vũ vô úy. </w:t>
      </w:r>
    </w:p>
    <w:p w14:paraId="79E34A53" w14:textId="77777777" w:rsidR="00E855DD" w:rsidRPr="00960DE6" w:rsidRDefault="00E855DD" w:rsidP="00E855DD">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Vì các chúng sanh ở xứ ách nạn mà mưa pháp vũ phổ an ủi. Ðều làm cho tất cả chúng sanh được vào chúng hội Hiền Thánh. Những sự như vậy sung mãn pháp giới.</w:t>
      </w:r>
    </w:p>
    <w:p w14:paraId="1FA743D2"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nơi tất cả lỗ lông trên thân của Hải Tràng Tỳ-kheo, mỗi mỗi đều phóng ra vô số Phật-sát vi trần số quang minh võng. </w:t>
      </w:r>
    </w:p>
    <w:p w14:paraId="6EE197E4" w14:textId="77777777" w:rsidR="00E855DD" w:rsidRPr="00960DE6" w:rsidRDefault="00E855DD" w:rsidP="00E855DD">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Mỗi mỗi quang minh võng đủ vô số sắc tướng, vô số trang nghiêm, vô số cảnh giới, vô số sự nghiệp, sung mãn tất cả thế giới mười phương.</w:t>
      </w:r>
    </w:p>
    <w:p w14:paraId="2288CB4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Lúc đó, Thiện Tài đồng tử nhứt tâm quán sát Hải Tràng Tỳ-kheo lòng rất khát ngưỡng. Ghi nhớ tam-muội giải thoát của Tỳ-kheo. Tư duy bất tư nghì Bồ-tát tam-muội của Tỳ-kheo. </w:t>
      </w:r>
    </w:p>
    <w:p w14:paraId="74EB5D0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Tư duy bất tư nghì phương tiện lợi ích chúng sanh của Tỳ-kheo. </w:t>
      </w:r>
    </w:p>
    <w:p w14:paraId="045BACA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Tư duy bất tư nghì vô tác dụng phổ trang nghiêm môn của Tỳ-kheo. </w:t>
      </w:r>
    </w:p>
    <w:p w14:paraId="4BFB72F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Tư duy trí thanh tịnh trang nghiêm pháp giới của Tỳ-kheo. </w:t>
      </w:r>
    </w:p>
    <w:p w14:paraId="0877121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Tư duy trí thọ Phật gia trì của Tỳ-kheo. </w:t>
      </w:r>
    </w:p>
    <w:p w14:paraId="5AFE402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Tư duy sức tự tại xuất sanh Bồ-tát của Tỳ-kheo. </w:t>
      </w:r>
    </w:p>
    <w:p w14:paraId="66EF96F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Tư duy sức đại nguyện kiên cố Bồ-tát của Tỳ-kheo. </w:t>
      </w:r>
    </w:p>
    <w:p w14:paraId="107F858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Tư duy sức thêm rộng Bồ-tát hạnh của Tỳ-kheo Hải Tràng.</w:t>
      </w:r>
    </w:p>
    <w:p w14:paraId="0732794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đứng tư duy quán sát như vậy qua một ngày một đêm, nhẫn đến bảy ngày đêm, nửa tháng, một tháng, đến sáu tháng, lại qua sáu ngày nữa Hải Tràng Tỳ-kheo mới xuất tam-muội. Thiện Tài đồng tử khen rằng:</w:t>
      </w:r>
    </w:p>
    <w:p w14:paraId="3663DF4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Hy hữu kỳ đặc, </w:t>
      </w:r>
    </w:p>
    <w:p w14:paraId="3079870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thế rất là sâu xa, </w:t>
      </w:r>
    </w:p>
    <w:p w14:paraId="413CED8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rất là quảng đại, </w:t>
      </w:r>
    </w:p>
    <w:p w14:paraId="59714EC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cảnh giới vô lượng, </w:t>
      </w:r>
    </w:p>
    <w:p w14:paraId="6AE7EFF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thần lực khó nghĩ, </w:t>
      </w:r>
    </w:p>
    <w:p w14:paraId="5EEF0352"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quang minh không gì bằng, </w:t>
      </w:r>
    </w:p>
    <w:p w14:paraId="125F3A0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trang nghiêm vô số, </w:t>
      </w:r>
    </w:p>
    <w:p w14:paraId="6A42053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Tam-muội như vậy oai lực khó chế ngự, </w:t>
      </w:r>
    </w:p>
    <w:p w14:paraId="01CE232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cảnh giới bình đẳng, </w:t>
      </w:r>
    </w:p>
    <w:p w14:paraId="5C27A71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chiếu khắp mười phương, </w:t>
      </w:r>
    </w:p>
    <w:p w14:paraId="7843383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Tam-muội như vậy lợi ích vô hạn, vì có thể trừ diệt vô lượng khổ cho tất cả chúng sanh. </w:t>
      </w:r>
    </w:p>
    <w:p w14:paraId="45CF77C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là làm cho tất cả chúng sanh lìa khổ do tham, khỏi khổ địa ngục, súc sanh, đóng cửa ách nạn, mở đường nhơn Thiên, làm cho nhơn Thiên hoan hỷ. Làm cho họ thích thiền cảnh giới. </w:t>
      </w:r>
    </w:p>
    <w:p w14:paraId="4334091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tăng trưởng sự vui hữu vi. </w:t>
      </w:r>
    </w:p>
    <w:p w14:paraId="3E4E208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vì họ mà hiển bày sự vui giải thoát. </w:t>
      </w:r>
    </w:p>
    <w:p w14:paraId="5642E56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vì họ dẫn phát tâm Bồ-đề. </w:t>
      </w:r>
    </w:p>
    <w:p w14:paraId="5F68BFF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khiến tăng trưởng hạnh phước trí. </w:t>
      </w:r>
    </w:p>
    <w:p w14:paraId="5099757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khiến tăng trưởng tâm đại bi. </w:t>
      </w:r>
    </w:p>
    <w:p w14:paraId="2A3C576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Có thể làm cho sanh khởi sức đại nguyện. </w:t>
      </w:r>
    </w:p>
    <w:p w14:paraId="67F2105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minh liễu đạo Bồ-tát. </w:t>
      </w:r>
    </w:p>
    <w:p w14:paraId="4C68BD9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trang nghiêm trí cứu cánh. </w:t>
      </w:r>
    </w:p>
    <w:p w14:paraId="693EB66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xu nhập cảnh Đại thừa. </w:t>
      </w:r>
    </w:p>
    <w:p w14:paraId="25E8781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chiếu liễu hạnh Phổ Hiền. </w:t>
      </w:r>
    </w:p>
    <w:p w14:paraId="6254E38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chứng được trí quang minh của các bậc Bồ-tát. </w:t>
      </w:r>
    </w:p>
    <w:p w14:paraId="6DAA6B1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Có thể làm cho thành tựu các hạnh nguyện của tất cả Bồ-tát. </w:t>
      </w:r>
    </w:p>
    <w:p w14:paraId="3DDB4D8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Có thể làm cho an trụ trong cảnh giới Nhứt thiết chủng trí.</w:t>
      </w:r>
    </w:p>
    <w:p w14:paraId="213973A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tam-muội nầy tên là gì?</w:t>
      </w:r>
    </w:p>
    <w:p w14:paraId="3417B2ED" w14:textId="77777777" w:rsidR="00121B43" w:rsidRPr="00960DE6" w:rsidRDefault="00121B43" w:rsidP="00121B43">
      <w:pPr>
        <w:spacing w:after="0" w:line="288" w:lineRule="auto"/>
        <w:ind w:firstLine="0"/>
        <w:rPr>
          <w:rFonts w:ascii="Palatino Linotype" w:hAnsi="Palatino Linotype"/>
          <w:b/>
          <w:bCs/>
          <w:sz w:val="36"/>
          <w:szCs w:val="36"/>
        </w:rPr>
      </w:pPr>
      <w:r w:rsidRPr="00960DE6">
        <w:rPr>
          <w:rFonts w:ascii="Palatino Linotype" w:hAnsi="Palatino Linotype"/>
          <w:b/>
          <w:bCs/>
          <w:sz w:val="36"/>
          <w:szCs w:val="36"/>
        </w:rPr>
        <w:t>Hải Tràng Tỳ-kheo nói:</w:t>
      </w:r>
    </w:p>
    <w:p w14:paraId="0C380A5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Tam-muội đây tên là Phổ nhãn xả đắc. </w:t>
      </w:r>
    </w:p>
    <w:p w14:paraId="5CF14FB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tên là Bát nhã Ba-la-mật cảnh giới thanh tịnh quang minh. </w:t>
      </w:r>
    </w:p>
    <w:p w14:paraId="308C34D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gọi là Phổ trang nghiêm thanh tịnh môn.</w:t>
      </w:r>
    </w:p>
    <w:p w14:paraId="0DD2E9C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Nầy thiện nam tử! Ta do tu tập bát nhã Ba-la-mật nên được tam-muội Phổ trang nghiêm thanh tịnh nầy và trăm vạn vô số tam-muội.</w:t>
      </w:r>
    </w:p>
    <w:p w14:paraId="6F5F457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thưa:</w:t>
      </w:r>
    </w:p>
    <w:p w14:paraId="34F7EB3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Cảnh giới rốt ráo của tam-muội nầy chỉ như vậy thôi ư?</w:t>
      </w:r>
    </w:p>
    <w:p w14:paraId="2606D3C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Hải Tràng Tỳ-kheo nói:</w:t>
      </w:r>
    </w:p>
    <w:p w14:paraId="6EF7415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nhập tam-muội nầy, thì rõ biết tất cả thế giới không chướng ngại. </w:t>
      </w:r>
    </w:p>
    <w:p w14:paraId="1E93CFA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 đến tất cả thế giới không chướng ngại. </w:t>
      </w:r>
    </w:p>
    <w:p w14:paraId="2792E48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Vượt qua tất cả thế giới không chướng ngại. </w:t>
      </w:r>
    </w:p>
    <w:p w14:paraId="49570B1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Trang nghiêm tất cả thế giới không chướng ngại. </w:t>
      </w:r>
    </w:p>
    <w:p w14:paraId="2B50E2E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Tu trị tất cả thế giới không chướng ngại. </w:t>
      </w:r>
    </w:p>
    <w:p w14:paraId="591D42D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Nghiêm tịnh tất cả thế giới không chướng ngại. </w:t>
      </w:r>
    </w:p>
    <w:p w14:paraId="529AB95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Thấy tất cả Phật không chướng ngại. </w:t>
      </w:r>
    </w:p>
    <w:p w14:paraId="14C4A95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Quán tất cả chư Phật oai đức quảng đại không chướng ngại. </w:t>
      </w:r>
    </w:p>
    <w:p w14:paraId="57A0BEE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Biết tất cả chư Phật thần lực tự tại không chướng ngại. </w:t>
      </w:r>
    </w:p>
    <w:p w14:paraId="4CC77C8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Chứng tất cả chư Phật quảng đại lực không chướng ngại. </w:t>
      </w:r>
    </w:p>
    <w:p w14:paraId="1C01292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Nhập tất cả chư Phật những công đức hải không chướng ngại. </w:t>
      </w:r>
    </w:p>
    <w:p w14:paraId="7393818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Thọ tất cả chư Phật vô lượng diệu pháp không chướng ngại. </w:t>
      </w:r>
    </w:p>
    <w:p w14:paraId="7CDDB84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Nhập trong tất cả Phật pháp tu tập diệu hạnh không chướng ngại. </w:t>
      </w:r>
    </w:p>
    <w:p w14:paraId="60F3E66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Chứng trí tất cả chư Phật chuyển pháp luân bình đẳng không chướng ngại. </w:t>
      </w:r>
    </w:p>
    <w:p w14:paraId="07DA7FB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Nhập tất cả chư Phật chúng hội đạo tràng không chướng ngại. </w:t>
      </w:r>
    </w:p>
    <w:p w14:paraId="646367B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Quán Phật pháp mười phương không chướng ngại. </w:t>
      </w:r>
    </w:p>
    <w:p w14:paraId="548E296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Ðại bi nhiếp thọ chúng sanh mười phương không chướng ngại. </w:t>
      </w:r>
    </w:p>
    <w:p w14:paraId="6CD7130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Thường khởi đại từ sung mãn mười phương không chướng ngại. </w:t>
      </w:r>
    </w:p>
    <w:p w14:paraId="1202FA9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Thấy thập phương chư Phật lòng không nhàm đủ, không chướng ngại. </w:t>
      </w:r>
    </w:p>
    <w:p w14:paraId="1754727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Nhập tất cả chúng sanh hải không chướng ngại. </w:t>
      </w:r>
    </w:p>
    <w:p w14:paraId="1DB7D92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Biết căn tánh hải của tất cả chúng sanh không chướng ngại. </w:t>
      </w:r>
    </w:p>
    <w:p w14:paraId="3112A78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Biết những căn sai biệt trí của tất cả chúng sanh không chướng ngại.</w:t>
      </w:r>
    </w:p>
    <w:p w14:paraId="33B1B14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một bát nhã Ba-la-mật tam-muội quang minh nầy. </w:t>
      </w:r>
    </w:p>
    <w:p w14:paraId="42EA8BF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Còn như chư Bồ-tát nhập trí huệ hải, tịnh pháp giới cảnh, đạt tất cả thú, khắp vô lượng cõi, tổng trì tự tại, tam-muội thanh tịnh, thần thông quảng đại, biện tài vô tận, khéo nói các địa, làm chỗ nương cho chúng sanh. </w:t>
      </w:r>
    </w:p>
    <w:p w14:paraId="3B0966A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Ta làm sao biết được những diệu hạnh đó, </w:t>
      </w:r>
    </w:p>
    <w:p w14:paraId="72B3737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Biện được công đức đó, rõ được chỗ làm đó, </w:t>
      </w:r>
    </w:p>
    <w:p w14:paraId="6961D74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Tỏ được cảnh giới đó, tột được nguyện lực đó, </w:t>
      </w:r>
    </w:p>
    <w:p w14:paraId="698B9A7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Nhập được yếu môn đó, đạt được sở chứng đó, </w:t>
      </w:r>
    </w:p>
    <w:p w14:paraId="2BB2073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Nói được đạo phần đó, trụ được tam-muội đó, </w:t>
      </w:r>
    </w:p>
    <w:p w14:paraId="67CAF0F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Thấy được tâm cảnh đó, </w:t>
      </w:r>
    </w:p>
    <w:p w14:paraId="6F8A16F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Chứng được bao nhiêu trí huệ bình đẳng đó.</w:t>
      </w:r>
    </w:p>
    <w:p w14:paraId="1FA0755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Từ đây qua phương nam có một xứ tên là Hải Triều. Xứ đó có khu viên lâm tên là Phổ Trang Nghiêm. </w:t>
      </w:r>
    </w:p>
    <w:p w14:paraId="69C1B86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Trong viên lâm đó có Ưu-bà-di tên là Hưu Xả. Ngươi đến đó hỏi Ưu-bà-di Bồ-tát: </w:t>
      </w:r>
    </w:p>
    <w:p w14:paraId="47CC640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Thế nào học Bồ-tát hạnh? </w:t>
      </w:r>
    </w:p>
    <w:p w14:paraId="0725DF6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Thế nào tu Bồ-tát đạo?</w:t>
      </w:r>
    </w:p>
    <w:p w14:paraId="52F8F04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Bấy giờ, Thiện Tài đồng tử ở chỗ Hải Tràng Tỳ-kheo được thân kiên cố, được của diệu pháp, nhập thâm cảnh giới, trí huệ sáng suốt, tam-muội chiếu sáng, trụ thanh tịnh giải, thấy pháp thậm thâm, tâm an trụ trong các môn thanh tịnh, trí huệ quang minh sung mãn mười phương.</w:t>
      </w:r>
    </w:p>
    <w:p w14:paraId="3326968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đồng tử rất vui mừng hớn hở vô lượng. Năm vóc gieo xuống đất đảnh lễ chân Hải Tràng Tỳ-kheo, hữu nhiễu vô lượng vòng, cung kính chiêm ngưỡng tư duy quán sát ngậm ngùi luyến mộ. </w:t>
      </w:r>
    </w:p>
    <w:p w14:paraId="6A6A995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Nhớ danh hiệu của Hải Tràng Tỳ-kheo. </w:t>
      </w:r>
    </w:p>
    <w:p w14:paraId="168A14B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Tưởng dung nhan cử chỉ của Hải Tràng Tỳ-kheo. </w:t>
      </w:r>
    </w:p>
    <w:p w14:paraId="4A4AB15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Ghi âm thanh của Hải Tràng Tỳ-kheo. </w:t>
      </w:r>
    </w:p>
    <w:p w14:paraId="2E81204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Suy gẫm tam-muội của Hải Tràng Tỳ-kheo và đại nguyện cùng cảnh giới. </w:t>
      </w:r>
    </w:p>
    <w:p w14:paraId="2AC12CC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Thọ lấy trí huệ quang minh thanh tịnh của Hải Tràng Tỳ-kheo, sau đó từ tạ mà đi.</w:t>
      </w:r>
    </w:p>
    <w:p w14:paraId="4FE06D7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Khi ấy Thiện Tài đồng tử nhờ sức thiện tri thức, y lời dạy của thiện tri thức, nhớ lời nói của thiện tri thức, thâm tâm mến thích thiện tri thức. </w:t>
      </w:r>
    </w:p>
    <w:p w14:paraId="6FD55D6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Tự nghĩ rằng: Nhơn thiện tri thức, làm cho tôi được thấy Phật. </w:t>
      </w:r>
    </w:p>
    <w:p w14:paraId="676C2D9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Nhơn thiện tri thức làm cho tôi được nghe pháp. </w:t>
      </w:r>
    </w:p>
    <w:p w14:paraId="3C1D4A6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tri thức là thầy học của tôi, vì chỉ dạy tôi những Phật pháp. </w:t>
      </w:r>
    </w:p>
    <w:p w14:paraId="4ABD124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tri thức là nhãn mục của tôi, vì làm cho tôi thấy Phật như hư không. </w:t>
      </w:r>
    </w:p>
    <w:p w14:paraId="527265F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tri thức là chiếc đò của tôi, vì làm cho tôi được vào ao hoa sen của chư Phật Như Lai.</w:t>
      </w:r>
    </w:p>
    <w:p w14:paraId="09BD7A9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Vừa suy gẫm vừa đi lần qua phương nam đến xứ Hải Triều, thấy vườn Phổ Trang Nghiêm, tường rào bằng các thứ bửu bao bọc. </w:t>
      </w:r>
    </w:p>
    <w:p w14:paraId="4515850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báu hàng liệt trang nghiêm. </w:t>
      </w:r>
    </w:p>
    <w:p w14:paraId="659CDC3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bửu hoa rải những diệu hoa trải trên mặt đất. </w:t>
      </w:r>
    </w:p>
    <w:p w14:paraId="4DB839A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bửu hương mùi thơm ngào ngạt xông khắp mười phương. </w:t>
      </w:r>
    </w:p>
    <w:p w14:paraId="2F88FDE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tràng hoa báu mưa tràng hoa báu lớn rủ xuống khắp nơi. </w:t>
      </w:r>
    </w:p>
    <w:p w14:paraId="358099C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ma-ni bửu vương mưa báu đại ma-ni rải đầy khắp nơi. </w:t>
      </w:r>
    </w:p>
    <w:p w14:paraId="21971BA4"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Tất cả cây bửu y mưa y phục nhiều màu, tùy sở nghi giăng trải quanh vườn. </w:t>
      </w:r>
    </w:p>
    <w:p w14:paraId="3D0C219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âm nhạc gió động thành tiếng êm dịu hơn Thiên nhạc. </w:t>
      </w:r>
    </w:p>
    <w:p w14:paraId="157194D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Tất cả cây đồ trang nghiêm mưa những vật trân ngoạn kỳ diệu trần thiết nghiêm sức khắp nơi. </w:t>
      </w:r>
    </w:p>
    <w:p w14:paraId="4167E70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Mặt đất trong vườn thanh tịnh không có cao thấp. Trong vườn có trăm vạn điện đường xây bằng đại ma-ni bửu. </w:t>
      </w:r>
    </w:p>
    <w:p w14:paraId="4A16D91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Có trăm vạn lâu các vàng diêm phù đàn che trùm phía trên. Trăm vạn cung điện, Tỳ Lô Giá Na ma-ni bửu xen lẫn trang nghiêm. Một vạn ao tắm các báu hiệp thành. </w:t>
      </w:r>
    </w:p>
    <w:p w14:paraId="699380F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Lan thuẫn bảy báu bao bọc giáp vòng, thềm đường bảy báu phân bố bốn phía. Nước tám công đức đứng lặng đầy ao, hơi thơm như Thiên chiên đàn. Cát vàng trải đáy ao. </w:t>
      </w:r>
    </w:p>
    <w:p w14:paraId="5AC6E78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Bửu châu thủy thanh xen lẫn khắp nơi. Nhiều loại chim đẹp du ngoạn trong đó hót tiếng hòa nhã. </w:t>
      </w:r>
    </w:p>
    <w:p w14:paraId="1BAE276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Cây bửu đa la hàng liệt bao vòng, bửu võng giăng trùm, thòng những linh vàng, gió nhẹ rung thường vang tiếng dịu. Giăng màn đại bửu. Dựng vô số ma-ni bửu tràng quang minh chiếu khắp trăm ngàn do tuần. </w:t>
      </w:r>
    </w:p>
    <w:p w14:paraId="032A54B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đó lại có trăm vạn ao, bùn hắc chiên đàn ngưng đọng đáy ao. Tất cả diệu bửu làm hoa sen nở trên mặt nước. Hoa đại ma-ni màu sáng chiếu rực rỡ. </w:t>
      </w:r>
    </w:p>
    <w:p w14:paraId="0A00B01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ao lại có cung điện rộng lớn tên là trang nghiêm tràng hải tạng, diệu bửu làm nền, tỳ-lưu-ly bửu làm cột, diêm-phù-đàn kim che trên, quang tạng ma-ni dùng trang nghiêm, vô số bửu vương ánh sáng rực rỡ. </w:t>
      </w:r>
    </w:p>
    <w:p w14:paraId="57706AB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Lầu nhiều từng giáp với gác nhiều thứ trang sức a-lô-na hương vương, giác ngộ hương vương, đều phát ra diệu hương xông khắp nơi.</w:t>
      </w:r>
    </w:p>
    <w:p w14:paraId="0EBB428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cung điện đó lại có vô lượng tòa bửu Liên hoa trần thiết giáp vòng. Như là: </w:t>
      </w:r>
    </w:p>
    <w:p w14:paraId="40F3B48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bửu liên hoa ma-ni chiếu sáng mười phương. </w:t>
      </w:r>
    </w:p>
    <w:p w14:paraId="606121B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Tỳ Lô Giá Na ma-ni bửu liên hoa. </w:t>
      </w:r>
    </w:p>
    <w:p w14:paraId="09583E2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ma-ni bửu liên hoa chiếu sáng thế gian. </w:t>
      </w:r>
    </w:p>
    <w:p w14:paraId="1956417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diệu tạng ma-ni bửu liên hoa. </w:t>
      </w:r>
    </w:p>
    <w:p w14:paraId="1D1ACC3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sư tử tạng ma-ni bửu liên hoa. </w:t>
      </w:r>
    </w:p>
    <w:p w14:paraId="2818831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ly cấu tạng ma-ni bửu liên hoa. </w:t>
      </w:r>
    </w:p>
    <w:p w14:paraId="4F68E20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phổ môn ma-ni bửu liên hoa. </w:t>
      </w:r>
    </w:p>
    <w:p w14:paraId="05B482B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Tòa quang nghiêm ma-ni bửu liên hoa. </w:t>
      </w:r>
    </w:p>
    <w:p w14:paraId="7906405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Tòa an trụ đại hải tạng thanh tịnh ma-ni vương bửu liên hoa. </w:t>
      </w:r>
    </w:p>
    <w:p w14:paraId="7FE083A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Tòa kim cang sư tử ma-ni bửu liên hoa.</w:t>
      </w:r>
    </w:p>
    <w:p w14:paraId="63289E2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vườn lại có trăm vạn thứ màn. Như là: </w:t>
      </w:r>
    </w:p>
    <w:p w14:paraId="28470B7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Màn y phục, màn tràng hoa, </w:t>
      </w:r>
    </w:p>
    <w:p w14:paraId="488FA5E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Màn hương, màn hoa, màn cành, </w:t>
      </w:r>
    </w:p>
    <w:p w14:paraId="49DC684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Màn ma-ni, màn chơn kim, </w:t>
      </w:r>
    </w:p>
    <w:p w14:paraId="279A6CE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Màn đồ trang nghiêm, màn âm nhạc, </w:t>
      </w:r>
    </w:p>
    <w:p w14:paraId="6A518BD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Màn tượng vương thần biến, </w:t>
      </w:r>
    </w:p>
    <w:p w14:paraId="556EF62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Màn mã vương thần biến, </w:t>
      </w:r>
    </w:p>
    <w:p w14:paraId="1CE6D6D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Màn ma-ni bửu của Thiên Ðế đeo.</w:t>
      </w:r>
    </w:p>
    <w:p w14:paraId="5ECDD72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có trăm vạn mành lưới đại bửu giăng che phía trên. Như là: </w:t>
      </w:r>
    </w:p>
    <w:p w14:paraId="19C4624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Lưới bửu linh, lưới bửu cái, </w:t>
      </w:r>
    </w:p>
    <w:p w14:paraId="1DFA95C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Lưới bửu thân, lưới hải tạng chơn châu, </w:t>
      </w:r>
    </w:p>
    <w:p w14:paraId="3150F3A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Lưới cám lưu ly ma-ni bửu, </w:t>
      </w:r>
    </w:p>
    <w:p w14:paraId="099FE08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Lưới sư tử ma-ni, lưới nguyệt quang ma-ni, </w:t>
      </w:r>
    </w:p>
    <w:p w14:paraId="5576525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Lưới thơm nhiều hình tượng, </w:t>
      </w:r>
    </w:p>
    <w:p w14:paraId="3742D57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Lưới bửu quang, lưới bửu anh lạc.</w:t>
      </w:r>
    </w:p>
    <w:p w14:paraId="1A04E11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có trăm vạn đại quang minh chiếu sáng. Như là: </w:t>
      </w:r>
    </w:p>
    <w:p w14:paraId="483D2B6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diệm quang ma-ni bửu. </w:t>
      </w:r>
    </w:p>
    <w:p w14:paraId="6DB67FF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nhựt ma-ni bửu. </w:t>
      </w:r>
    </w:p>
    <w:p w14:paraId="0D57B1A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nguyệt tràng ma-ni bửu. </w:t>
      </w:r>
    </w:p>
    <w:p w14:paraId="7847DB0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hương diệm ma-ni bửu. </w:t>
      </w:r>
    </w:p>
    <w:p w14:paraId="77AAFA6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thắng tạng ma-ni bửu. </w:t>
      </w:r>
    </w:p>
    <w:p w14:paraId="75543CD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liên hoa tạng ma-ni bửu. </w:t>
      </w:r>
    </w:p>
    <w:p w14:paraId="3BB0049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diệm tràng ma-ni bửu. </w:t>
      </w:r>
    </w:p>
    <w:p w14:paraId="6AABE22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Quang minh đại đăng ma-ni bửu. </w:t>
      </w:r>
    </w:p>
    <w:p w14:paraId="5F0FC3D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Quang minh ma-ni bửu chiếu khắp mười phương. </w:t>
      </w:r>
    </w:p>
    <w:p w14:paraId="7AD8E87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Quang minh hương quang ma-ni bửu.</w:t>
      </w:r>
    </w:p>
    <w:p w14:paraId="6E5C1E5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Thường mưa trăm vạn đồ trang nghiêm, </w:t>
      </w:r>
    </w:p>
    <w:p w14:paraId="5F05A18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hương hắc chiên đàn vang ra âm thanh vi diệu, </w:t>
      </w:r>
    </w:p>
    <w:p w14:paraId="7612F72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hoa Mạn-đà-la hơn hoa cõi trời, </w:t>
      </w:r>
    </w:p>
    <w:p w14:paraId="50A1ADE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chuỗi ngọc hơn chuỗi cõi trời để trang nghiêm, </w:t>
      </w:r>
    </w:p>
    <w:p w14:paraId="659A2DA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tràng hoa báu đẹp hơn cõi trời thòng xuống khắp nơi, </w:t>
      </w:r>
    </w:p>
    <w:p w14:paraId="66D5F6E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y phục nhiều màu hơn cõi trời, </w:t>
      </w:r>
    </w:p>
    <w:p w14:paraId="396D94D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ma-ni bửu nhiều màu ánh sáng chiếu khắp nơi, </w:t>
      </w:r>
    </w:p>
    <w:p w14:paraId="3BF4F52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Thiên tử vui mừng chiêm ngưỡng đầu mặt đảnh lễ, </w:t>
      </w:r>
    </w:p>
    <w:p w14:paraId="3F6D66E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Trăm vạn Thiên nữ ở giữa hư không bay xuống, </w:t>
      </w:r>
    </w:p>
    <w:p w14:paraId="6310A8C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Trăm vạn Bồ-tát cung kính thân cận thường thích nghe pháp.</w:t>
      </w:r>
    </w:p>
    <w:p w14:paraId="1128528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Lúc ấy, Hưu Xả Ưu-bà-di ngồi tòa chơn kim, đội mão hải tạng chơn châu võng, đeo bửu xuyến chơn kim hơn cõi trời, rủ tóc xanh biếc, đại ma bửu trang nghiêm trên đầu, sư tử khẩu ma-ni bửu làm bông tai, như ý ma-ni bửu vương làm chuỗi ngọc, bửu võng trùm trên thân. Trăm ngàn ức na-do-tha chúng sanh cúi mình cung kính.</w:t>
      </w:r>
    </w:p>
    <w:p w14:paraId="52F2FCA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Phương Đông có vô lượng chúng đến chỗ Ưu-bà-di. Như là Phạm Thiên, Phạm Chúng Thiên, Ðại Phạm Thiên, Phạm Phụ Thiên, Tự Tại Thiên, nhẫn đến tất cả hạng người và phi nhơn. Chín phương kia cũng như vậy.</w:t>
      </w:r>
    </w:p>
    <w:p w14:paraId="4ED2826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Có ai thấy Ưu-bà-di nầy thì tất cả bịnh khổ đều trừ diệt, lìa phiền não hết kiến chấp, xô núi chướng ngại, nhập nơi cảnh giới vô ngại thanh tịnh, thêm lớn tất cả những thiện căn, trưởng dưỡng các căn, vào tất cả môn trí huệ, vào tất cả môn tổng trì, tất cả môn tam-muội, </w:t>
      </w:r>
      <w:r w:rsidRPr="00960DE6">
        <w:rPr>
          <w:rFonts w:ascii="Palatino Linotype" w:hAnsi="Palatino Linotype"/>
          <w:b/>
          <w:bCs/>
          <w:sz w:val="36"/>
          <w:szCs w:val="36"/>
        </w:rPr>
        <w:lastRenderedPageBreak/>
        <w:t>tất cả môn đại nguyện, tất cả môn diệu hạnh, tất cả môn công đức đều được hiện tiền. Tâm họ rộng lớn đầy đủ thần thông, thân không chướng ngại đến khắp mọi xứ.</w:t>
      </w:r>
    </w:p>
    <w:p w14:paraId="7CE29CE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vào vườn Phổ Trang Nghiêm, xem xét khắp nơi, thấy Hưu Xả Ưu-bà-di ngồi diệu tòa, liền đến đảnh lễ chân Ưu-bà-di rồi hữu nhiễu vô số vòng, thưa rằng:</w:t>
      </w:r>
    </w:p>
    <w:p w14:paraId="1CAA8684"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54F730C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nghe đức Thánh khéo có thể dạy bảo, xin vì tôi mà giảng giải.</w:t>
      </w:r>
    </w:p>
    <w:p w14:paraId="2A16E5F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Ưu-bà-di nói:</w:t>
      </w:r>
    </w:p>
    <w:p w14:paraId="4B80D38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chỉ được một môn giải thoát của Bồ-tát. Nếu có ai thấy nghe nhớ nghĩ đến ta, cùng ta ở chung, cung cấp cho ta thì không luống công.</w:t>
      </w:r>
    </w:p>
    <w:p w14:paraId="283FAE9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Nầy thiện nam tử! Nếu có chúng sanh chẳng gieo căn lành, chẳng được thiện hữu nhiếp thọ, chẳng được chư Phật hộ niệm, kẻ đó chẳng thấy được ta.</w:t>
      </w:r>
    </w:p>
    <w:p w14:paraId="2E1AD5A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Có chúng sanh nào được thấy ta thì đều được chẳng thối chuyển Vô thượng Bồ-đề.</w:t>
      </w:r>
    </w:p>
    <w:p w14:paraId="5683B4A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Chư Phật phương đông thường đến đây, ngự trên bửu tòa vì ta mà thuyết pháp. Chư Phật chín phương kia cũng vậy.</w:t>
      </w:r>
    </w:p>
    <w:p w14:paraId="15B7032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thường chẳng rời thấy Phật, nghe pháp, cùng chư Bồ-tát ở chung.</w:t>
      </w:r>
    </w:p>
    <w:p w14:paraId="28FFB7E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Nơi vườn nầy có tám muôn bốn ngàn ức na-do-tha đại chúng cùng ta đồng hành, đều bất thối chuyển nơi Vô </w:t>
      </w:r>
      <w:r w:rsidRPr="00960DE6">
        <w:rPr>
          <w:rFonts w:ascii="Palatino Linotype" w:hAnsi="Palatino Linotype"/>
          <w:b/>
          <w:bCs/>
          <w:sz w:val="36"/>
          <w:szCs w:val="36"/>
        </w:rPr>
        <w:lastRenderedPageBreak/>
        <w:t>thượng Bồ-đề. Những chúng sanh khác ở trong vườn nầy cũng đều nhập bực Bất thối chuyển.</w:t>
      </w:r>
    </w:p>
    <w:p w14:paraId="753E9AC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thưa:</w:t>
      </w:r>
    </w:p>
    <w:p w14:paraId="7DC525F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Ngài phát tâm Vô thượng Bồ-đề được bao lâu?</w:t>
      </w:r>
    </w:p>
    <w:p w14:paraId="0F4EC58F" w14:textId="2BFCE0DD" w:rsidR="00121B43" w:rsidRPr="00960DE6" w:rsidRDefault="00A53414" w:rsidP="00121B43">
      <w:pPr>
        <w:spacing w:after="0" w:line="288" w:lineRule="auto"/>
        <w:ind w:firstLine="288"/>
        <w:rPr>
          <w:rFonts w:ascii="Palatino Linotype" w:hAnsi="Palatino Linotype"/>
          <w:b/>
          <w:bCs/>
          <w:sz w:val="36"/>
          <w:szCs w:val="36"/>
        </w:rPr>
      </w:pPr>
      <w:ins w:id="1213" w:author="Giang Do" w:date="2026-03-24T22:56:00Z" w16du:dateUtc="2026-03-25T05:56:00Z">
        <w:r>
          <w:rPr>
            <w:rFonts w:ascii="Palatino Linotype" w:hAnsi="Palatino Linotype"/>
            <w:b/>
            <w:bCs/>
            <w:sz w:val="36"/>
            <w:szCs w:val="36"/>
            <w:lang w:val="en-US"/>
          </w:rPr>
          <w:t>Ư</w:t>
        </w:r>
      </w:ins>
      <w:del w:id="1214" w:author="Giang Do" w:date="2026-03-24T22:56:00Z" w16du:dateUtc="2026-03-25T05:56:00Z">
        <w:r w:rsidR="00121B43" w:rsidRPr="00960DE6" w:rsidDel="00A53414">
          <w:rPr>
            <w:rFonts w:ascii="Palatino Linotype" w:hAnsi="Palatino Linotype"/>
            <w:b/>
            <w:bCs/>
            <w:sz w:val="36"/>
            <w:szCs w:val="36"/>
          </w:rPr>
          <w:delText>U</w:delText>
        </w:r>
      </w:del>
      <w:r w:rsidR="00121B43" w:rsidRPr="00960DE6">
        <w:rPr>
          <w:rFonts w:ascii="Palatino Linotype" w:hAnsi="Palatino Linotype"/>
          <w:b/>
          <w:bCs/>
          <w:sz w:val="36"/>
          <w:szCs w:val="36"/>
        </w:rPr>
        <w:t>u bà di nói:</w:t>
      </w:r>
    </w:p>
    <w:p w14:paraId="5BFDBB6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nhớ quá khứ ở chỗ đức Nhiên Ðăng Phật, ta tu hành Phạm hạnh, cung kính cúng dường nghe pháp thọ trì. </w:t>
      </w:r>
    </w:p>
    <w:p w14:paraId="300BC1C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Trước đó, ở chỗ đức Ly Cấu Phật, ta xuất gia học đạo thọ trì chánh pháp.</w:t>
      </w:r>
    </w:p>
    <w:p w14:paraId="4E14C05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Trước đó, ở chỗ đức Diệu Tràng Phật. </w:t>
      </w:r>
    </w:p>
    <w:p w14:paraId="0D23781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Trước nữa ở chỗ đức Thắng Tu Di Phật. </w:t>
      </w:r>
    </w:p>
    <w:p w14:paraId="24C1C8F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Trước nữa ở chỗ đức Liên Hoa Ðức Tạng Phật. </w:t>
      </w:r>
    </w:p>
    <w:p w14:paraId="39478CB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Trước nữa ở chỗ đức Tỳ Lô Giá Na Phật. </w:t>
      </w:r>
    </w:p>
    <w:p w14:paraId="08ED176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Trước nữa ở chỗ đức Phổ Nhãn Phật. </w:t>
      </w:r>
    </w:p>
    <w:p w14:paraId="0AA8822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Trước nữa ở chỗ đức Phạm Thọ Phật. </w:t>
      </w:r>
    </w:p>
    <w:p w14:paraId="7D94AAB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Trước nữa ở chỗ đức Kim Cang Tê Phật. </w:t>
      </w:r>
    </w:p>
    <w:p w14:paraId="4B6604F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Trước nữa ở chỗ đức Bà Lâu Na Thiên Phật.</w:t>
      </w:r>
    </w:p>
    <w:p w14:paraId="23D8A96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nhớ thuở quá khứ vô lượng kiếp, trong vô lượng đời, thứ đệ như vậy ở chỗ ba mươi sáu hằng hà sa đức Phật, ta đều thờ kính cúng dường nghe pháp thọ trì tịnh tu Phạm hạnh. Quá đây về trước thời Phật trí mới biết được, chẳng phải trí của ta có thể lường đến.</w:t>
      </w:r>
    </w:p>
    <w:p w14:paraId="49E8C1E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Bồ-tát mới phát tâm không có hạn lượng, vì sung mãn tất cả pháp giới. </w:t>
      </w:r>
    </w:p>
    <w:p w14:paraId="01642FD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đại bi môn không hạn lượng, vì vào khắp tất cả thế gian. </w:t>
      </w:r>
    </w:p>
    <w:p w14:paraId="7B8CDC7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Bồ-tát đại nguyện môn không hạn lượng, vì rốt ráo mười phương pháp giới. </w:t>
      </w:r>
    </w:p>
    <w:p w14:paraId="65F1CCD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đại từ môn không hạn lượng, vì che khắp tất cả chúng sanh. </w:t>
      </w:r>
    </w:p>
    <w:p w14:paraId="084D42B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tu hành không hạn lượng, vì tu tập trong tất cả cõi tất cả kiếp. </w:t>
      </w:r>
    </w:p>
    <w:p w14:paraId="1705D0D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tam-muội lực không hạn lượng, vì làm cho Bồ-tát đạo chẳng thối chuyển. </w:t>
      </w:r>
    </w:p>
    <w:p w14:paraId="552A41F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tổng trì lực không hạn lượng, vì có thể nhiếp trì tất cả thế gian. </w:t>
      </w:r>
    </w:p>
    <w:p w14:paraId="51327E5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trí quang lực không hạn lượng, vì có thể chứng nhập khắp tam thế. </w:t>
      </w:r>
    </w:p>
    <w:p w14:paraId="1925E45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Bồ-tát thần thông lực không hạn lượng, vì hiện khắp tất cả cõi. </w:t>
      </w:r>
    </w:p>
    <w:p w14:paraId="5DB5A66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Bồ-tát biện tài lực không hạn lượng, vì một âm thanh mà tất cả đều hiểu. </w:t>
      </w:r>
    </w:p>
    <w:p w14:paraId="1CBEDF7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Bồ-tát thanh tịnh thân không hạn lượng, vì đều khắp tất cả cõi Phật.</w:t>
      </w:r>
    </w:p>
    <w:p w14:paraId="618EDA3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thưa:</w:t>
      </w:r>
    </w:p>
    <w:p w14:paraId="4055C2C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Bao lâu nữa Ngài sẽ chứng Vô thượng Bồ-đề?</w:t>
      </w:r>
    </w:p>
    <w:p w14:paraId="351EF80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Hưu Xả Ưu-bà-di nói:</w:t>
      </w:r>
    </w:p>
    <w:p w14:paraId="001D2DC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Bồ-tát chẳng vì giáo hóa điều phục một chúng sanh mà phát Bồ-đề tâm. </w:t>
      </w:r>
    </w:p>
    <w:p w14:paraId="7A722F5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Chẳng vì giáo hóa điều phục trăm chúng sanh, ngàn chúng sanh, cho đến chẳng vì giáo hóa điều phục bất khả thuyết bất khả thuyết chúng sanh mà phát Bồ-đề tâm. </w:t>
      </w:r>
    </w:p>
    <w:p w14:paraId="098E123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Chẳng vì giáo hóa chúng sanh trong một thế giới, nhẫn đến bất khả thuyết bất khả thuyết thế giới mà phát Bồ-đề tâm. </w:t>
      </w:r>
    </w:p>
    <w:p w14:paraId="2A5D9D7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Chẳng vì giáo hóa Diêm Phù Ðề vi trần số chúng sanh, Đại thiên thế giới vi trần số chúng sanh, nhẫn đến chẳng vì giáo hóa bất khả thuyết bất khả thuyết thế giới vi trần số thế giới chúng sanh mà phát Bồ-đề tâm.</w:t>
      </w:r>
    </w:p>
    <w:p w14:paraId="646F0E7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Chẳng vì cúng dường một đức Như Lai, nhẫn đến bất khả thuyết bất khả thuyết đức Như Lai mà phát Bồ-đề tâm. </w:t>
      </w:r>
    </w:p>
    <w:p w14:paraId="138AA71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Chẳng vì cúng dường chư Như Lai thứ đệ xuất thế trong một thế giới, nhẫn đến trong bất khả thuyết bất khả thuyết thế giới mà phát Bồ-đề tâm. </w:t>
      </w:r>
    </w:p>
    <w:p w14:paraId="493948F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Chẳng vì cúng dường chư Như Lai thứ đệ xuất thế trong Đại thiên thế giới vi trần số thế giới, nhẫn đến trong bất khả thuyết bất khả thuyết thế giới vi trần số thế giới mà phát Bồ-đề tâm.</w:t>
      </w:r>
    </w:p>
    <w:p w14:paraId="35B01DB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Chẳng vì nghiêm tịnh một thế giới nhẫn đến bất khả thuyết bất khả thuyết thế giới mà phát Bồ-đề tâm. </w:t>
      </w:r>
    </w:p>
    <w:p w14:paraId="4071D3D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Chẳng vì nghiêm tịnh một Đại thiên thế giới vi trần số thế giới nhẫn đến bất khả thuyết bất khả thuyết thế giới vi trần số thế giới mà phát Bồ-đề tâm.</w:t>
      </w:r>
    </w:p>
    <w:p w14:paraId="69D8ECC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Chẳng vì trụ trì giáo pháp của một đức Như Lai nhẫn đến của bất khả thuyết bất khả thuyết đức Như Lai mà phát Bồ-đề tâm. </w:t>
      </w:r>
    </w:p>
    <w:p w14:paraId="4201141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Chẳng vì trụ trì giáo pháp của một thế giới Như Lai nhẫn đến bất khả thuyết bất khả thuyết thế giới Như Lai mà phát Bồ-đề tâm. </w:t>
      </w:r>
    </w:p>
    <w:p w14:paraId="3E6CA93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Chẳng vì trụ trì giáo pháp của một Diêm Phù Đề vi trần số thế giới Như Lai, nhẫn đến bất khả thuyết bất khả thuyết Phật-sát vi trần số thế giới Như Lai mà phát Bồ-đề tâm.</w:t>
      </w:r>
    </w:p>
    <w:p w14:paraId="69A4B4A4"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vậy lược nói, chẳng vì mãn thệ nguyện của một Như Lai, </w:t>
      </w:r>
    </w:p>
    <w:p w14:paraId="6EB2D59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đến một Phật độ, </w:t>
      </w:r>
    </w:p>
    <w:p w14:paraId="5DB9C04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nhập một Phật chúng hội, </w:t>
      </w:r>
    </w:p>
    <w:p w14:paraId="3A1322E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trì một Phật pháp nhãn, </w:t>
      </w:r>
    </w:p>
    <w:p w14:paraId="0B2F35C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chuyển một Phật pháp luân, </w:t>
      </w:r>
    </w:p>
    <w:p w14:paraId="2D2F448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biết những kiếp thứ đệ trong một thế giới, </w:t>
      </w:r>
    </w:p>
    <w:p w14:paraId="0963AC3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biết một chúng sanh tâm hải, </w:t>
      </w:r>
    </w:p>
    <w:p w14:paraId="4FD3231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biết một chúng sanh căn hải, </w:t>
      </w:r>
    </w:p>
    <w:p w14:paraId="71F5B9B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biết một chúng sanh nghiệp hải, </w:t>
      </w:r>
    </w:p>
    <w:p w14:paraId="7AE185B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biết một chúng sanh hạnh hải, </w:t>
      </w:r>
    </w:p>
    <w:p w14:paraId="38D3327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Chẳng vì biết một chúng sanh phiền não hải, </w:t>
      </w:r>
    </w:p>
    <w:p w14:paraId="1943E49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Chẳng vì biết một chúng sanh phiền não tập hải, nhẫn đến </w:t>
      </w:r>
    </w:p>
    <w:p w14:paraId="5CA6054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Chẳng vì biết bất khả thuyết bất khả thuyết Phật-sát vi trần số chúng sanh phiền não tập hải mà phát Bồ-đề tâm.</w:t>
      </w:r>
    </w:p>
    <w:p w14:paraId="6825F92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Mà chính vì muốn giáo hóa điều phục tất cả chúng sanh không để sót thừa nên phát Bồ-đề tâm. </w:t>
      </w:r>
    </w:p>
    <w:p w14:paraId="13D4C82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cúng dường tất cả chư Phật không để sót nên phát Bồ-đề tâm. </w:t>
      </w:r>
    </w:p>
    <w:p w14:paraId="6510533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nghiêm tịnh tất cả Phật độ không để sót nên phát Bồ-đề tâm. </w:t>
      </w:r>
    </w:p>
    <w:p w14:paraId="3E55624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hộ trì chánh pháp của tất cả chư Phật không để sót nên phát Bồ-đề tâm. </w:t>
      </w:r>
    </w:p>
    <w:p w14:paraId="6CA772C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Vì muốn thành mãn đại nguyện của tất cả Như Lai không để sót mà phát Bồ-đề tâm. </w:t>
      </w:r>
    </w:p>
    <w:p w14:paraId="6EEB900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đến tất cả Phật độ không để sót mà phát Bồ-đề tâm. </w:t>
      </w:r>
    </w:p>
    <w:p w14:paraId="5E01B5C2"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nhập tất cả Phật chúng hội không để sót mà phát Bồ-đề tâm. </w:t>
      </w:r>
    </w:p>
    <w:p w14:paraId="02A6C38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biết những kiếp thứ đệ trong tất cả kiếp không để sót mà phát Bồ-đề tâm. </w:t>
      </w:r>
    </w:p>
    <w:p w14:paraId="52A6A7D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biết tất cả chúng sanh tâm hải không sót nên phát Bồ-đề tâm. </w:t>
      </w:r>
    </w:p>
    <w:p w14:paraId="5E80DE1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biết tất cả chúng sanh căn hải không sót nên phát Bồ-đề tâm. </w:t>
      </w:r>
    </w:p>
    <w:p w14:paraId="10D5B93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biết tất cả chúng sanh nghiệp hải không sót nên phát Bồ-đề tâm. </w:t>
      </w:r>
    </w:p>
    <w:p w14:paraId="722EE25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Vì muốn biết tất cả chúng sanh hạnh hải không sót nên phát Bồ-đề tâm. </w:t>
      </w:r>
    </w:p>
    <w:p w14:paraId="0BAE3DB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diệt tất cả chúng sanh phiền não hải không sót nên phát Bồ-đề tâm. </w:t>
      </w:r>
    </w:p>
    <w:p w14:paraId="3683213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Vì muốn trừ tất cả chúng sanh phiền não tập hải không sót nên phát Bồ-đề tâm.</w:t>
      </w:r>
    </w:p>
    <w:p w14:paraId="5F9D7B7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Tóm lược mà nói, Bồ-tát dùng vô lượng trăm ngàn vô số phương tiện hạnh như vậy mà phát Bồ-đề tâm.</w:t>
      </w:r>
    </w:p>
    <w:p w14:paraId="379576B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Bồ-tát hạnh vào khắp tất cả pháp, vì đều chứng được. Vào khắp tất cả cõi, vì đều nghiêm tịnh. </w:t>
      </w:r>
    </w:p>
    <w:p w14:paraId="7BF7399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Vì thế nên thiện nam tử! </w:t>
      </w:r>
    </w:p>
    <w:p w14:paraId="566864A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Khi nghiêm tịnh hết tất cả thế giới thì nguyện của tôi mới hết. </w:t>
      </w:r>
    </w:p>
    <w:p w14:paraId="7DE9AFE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Khi dứt hết phiền não tập khí của tất cả chúng sanh thì nguyện của tôi mới mãn.</w:t>
      </w:r>
    </w:p>
    <w:p w14:paraId="090D55C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thưa:</w:t>
      </w:r>
    </w:p>
    <w:p w14:paraId="5FA19E7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Môn giải thoát nầy tên là gì?</w:t>
      </w:r>
    </w:p>
    <w:p w14:paraId="56494B3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Hưu Xả Ưu-bà-di nói:</w:t>
      </w:r>
    </w:p>
    <w:p w14:paraId="54D867B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Môn giải thoát nầy tên là Ly ưu an ổn tràng. Ta chỉ biết một môn giải thoát nầy. </w:t>
      </w:r>
    </w:p>
    <w:p w14:paraId="0D0F70F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chư đại Bồ-tát, tâm như biển cả có thể đều dung thọ tất cả Phật pháp. </w:t>
      </w:r>
    </w:p>
    <w:p w14:paraId="246D378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núi Tu Di, chí ý kiên cố chẳng bị lay động. </w:t>
      </w:r>
    </w:p>
    <w:p w14:paraId="0CF9002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vị thuốc thiện kiến, hay trừ những bịnh nặng phiền não của các chúng sanh. </w:t>
      </w:r>
    </w:p>
    <w:p w14:paraId="4788A40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Như mặt nhựt sáng sạch, hay phá chúng sanh vô minh ám chướng. </w:t>
      </w:r>
    </w:p>
    <w:p w14:paraId="600966A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Dường như đại địa, hay làm chỗ y tựa cho tất cả chúng sanh. </w:t>
      </w:r>
    </w:p>
    <w:p w14:paraId="63B4D54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gió tốt, hay làm lợi ích cho tất cả chúng sanh. </w:t>
      </w:r>
    </w:p>
    <w:p w14:paraId="2B673494"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đèn sáng, hay vì chúng sanh mà sanh trí huệ quang. </w:t>
      </w:r>
    </w:p>
    <w:p w14:paraId="3158CA3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đại vân, hay vì chúng sanh mà mưa đại pháp tịch diệt. </w:t>
      </w:r>
    </w:p>
    <w:p w14:paraId="365164A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minh nguyệt, hay vì chúng sanh mà phóng phước đức quang. </w:t>
      </w:r>
    </w:p>
    <w:p w14:paraId="6B8F7D5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Thiên Ðế, đều hay thủ hộ tất cả chúng sanh. </w:t>
      </w:r>
    </w:p>
    <w:p w14:paraId="7AC8333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Như thế thì ta làm sao biết được hết, nói được hết những công đức đó.</w:t>
      </w:r>
    </w:p>
    <w:p w14:paraId="6D60CED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xứ Hải Triều đây có một nước tên là Na La Tố. Trong đó có Tiên nhơn tên là Tỳ Mục Cù Sa. </w:t>
      </w:r>
    </w:p>
    <w:p w14:paraId="35EB170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Ngươi đến đó hỏi Bồ-tát thế nào học Bồ-tát hạnh, tu Bồ-tát đạo?</w:t>
      </w:r>
    </w:p>
    <w:p w14:paraId="16DFE93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Lúc đó, Thiện Tài đồng tử đảnh lễ chân Hưu Xả Ưu-bà-di, hữu nhiễu vô số vòng, ân cần chiêm ngưỡng, buồn khóc rơi lệ. </w:t>
      </w:r>
    </w:p>
    <w:p w14:paraId="2702FC9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Tự nghĩ rằng: Được Bồ-đề khó, gần thiện tri thức khó, gặp thiện tri thức khó, được gặp đồng hành thiện tri thức khó, đúng lý quán sát khó, y giáo tu hành khó, Bồ-tát căn khó, tịnh Bồ-tát căn khó, gặp gỡ xuất sanh thiện tâm phương tiện khó, gặp gỡ thêm lớn Nhứt thiết trí pháp quang minh khó. </w:t>
      </w:r>
    </w:p>
    <w:p w14:paraId="38A0C7E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Nghĩ xong, Thiện Tài từ tạ Ưu-bà-di mà đi.</w:t>
      </w:r>
    </w:p>
    <w:p w14:paraId="0B21D8B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đồng tử tùy thuận tư duy chánh giáo của Bồ-tát. Tùy thuận tư duy tịnh hạnh của Bồ-tát. </w:t>
      </w:r>
    </w:p>
    <w:p w14:paraId="2C839842"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tăng trưởng phước lực của Bồ-tát. </w:t>
      </w:r>
    </w:p>
    <w:p w14:paraId="4F74E328"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thấy rõ tất cả chư Phật. </w:t>
      </w:r>
    </w:p>
    <w:p w14:paraId="523B64CD"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Sanh tâm xuất sanh tất cả chư Phật. </w:t>
      </w:r>
    </w:p>
    <w:p w14:paraId="4B96DC32"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tăng trưởng tất cả đại nguyện. </w:t>
      </w:r>
    </w:p>
    <w:p w14:paraId="758A4E31"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thấy khắp các pháp mười phương. </w:t>
      </w:r>
    </w:p>
    <w:p w14:paraId="55E69A72"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chiếu rõ thiệt tánh của các pháp. </w:t>
      </w:r>
    </w:p>
    <w:p w14:paraId="0ABFEFF1"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phá tan khắp tất cả chướng ngại. </w:t>
      </w:r>
    </w:p>
    <w:p w14:paraId="0064B2F1"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quán sát pháp giới không tối. </w:t>
      </w:r>
    </w:p>
    <w:p w14:paraId="3231787B"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Sanh tâm thanh tịnh ý bửu trang nghiêm. </w:t>
      </w:r>
    </w:p>
    <w:p w14:paraId="2EE7D19D" w14:textId="77777777" w:rsidR="00121B43" w:rsidRPr="00960DE6" w:rsidRDefault="00121B43" w:rsidP="00121B43">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Sanh tâm xô dẹp tất cả chúng ma.</w:t>
      </w:r>
    </w:p>
    <w:p w14:paraId="0E614E7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đồng tử lần lần du hành đến nước Na La Tố tìm Tiên nhơn Tỳ Mục Cù Sa, thấy một khu rừng lớn, vô số cây trang nghiêm. </w:t>
      </w:r>
    </w:p>
    <w:p w14:paraId="460C5B0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là những cây lá rậm rợp che mát, những cây nở hoa sặc sỡ, những cây đơm trái chín tiếp nối. </w:t>
      </w:r>
    </w:p>
    <w:p w14:paraId="630C60D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Lại có những cây báu mưa trái ma-ni, những cây chiên-đàn lớn bày hàng khắp nơi, những cây trầm thủy thường thoảng hương thơm, những cây duyệt ý hương thơm tho trang nghiêm, những cây ba-tra-la bao bọc bốn phía, những cây ni-câu-luật cao vút, những cây diêm-phù-đàn thường mưa trái ngọt, những bông sen xanh, bông sen đỏ, trang nghiêm ao hồ.</w:t>
      </w:r>
    </w:p>
    <w:p w14:paraId="6CED429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đồng tử thấy Tiên nhơn Tỳ Mục Cù Sa trải cỏ ngồi dưới cây chiên đàn, đồ chúng mười ngàn người. </w:t>
      </w:r>
    </w:p>
    <w:p w14:paraId="6520BD8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Có người mặc da nai, mặc vỏ cây, có người bện cỏ làm y phục, vấn tóc, để râu trước sau vây quanh. </w:t>
      </w:r>
    </w:p>
    <w:p w14:paraId="3413A4B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đến mọp lạy thưa Tiên nhơn rằng:</w:t>
      </w:r>
    </w:p>
    <w:p w14:paraId="70A2843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Nay tôi được gặp chơn thiện tri thức. </w:t>
      </w:r>
    </w:p>
    <w:p w14:paraId="25B7820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tri thức là cửa xu hướng Nhứt thiết trí, vì làm cho tôi được vào đạo chơn thiệt. </w:t>
      </w:r>
    </w:p>
    <w:p w14:paraId="0C053CF7"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cỗ xe xu hướng Nhứt thiết trí, vì làm cho tôi được đến Như Lai địa. </w:t>
      </w:r>
    </w:p>
    <w:p w14:paraId="4000761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thuyền xu hướng Nhứt thiết trí, vì làm cho tôi được đến châu trí bửu. </w:t>
      </w:r>
    </w:p>
    <w:p w14:paraId="6CBF508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đuốc xu hướng Nhứt thiết trí, vì khiến tôi được sanh ánh sáng thập lực. </w:t>
      </w:r>
    </w:p>
    <w:p w14:paraId="02824FA0"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đường xu hướng Nhứt thiết trí, vì làm cho tôi được vào thành Niết bàn. </w:t>
      </w:r>
    </w:p>
    <w:p w14:paraId="5C35604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đèn xu hướng Nhứt thiết trí, vì làm cho tôi thấy được đường yên lành hay hiểm trở. </w:t>
      </w:r>
    </w:p>
    <w:p w14:paraId="06BC462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tri thức là cầu xu hướng Nhứt thiết trí, vì làm cho tôi qua khỏi chỗ hiểm ác. </w:t>
      </w:r>
    </w:p>
    <w:p w14:paraId="7FDB873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lọng xu hướng Nhứt thiết trí, vì làm cho tôi được sanh lòng đại từ mát mẻ. </w:t>
      </w:r>
    </w:p>
    <w:p w14:paraId="23DFA61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Thiện tri thức là con mắt xu hướng Nhứt thiết trí, vì làm cho tôi được thấy môn pháp tánh. </w:t>
      </w:r>
    </w:p>
    <w:p w14:paraId="55F3C17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Thiện tri thức là nước triều xu hướng Nhứt thiết trí, vì làm cho tôi đầy đủ nước đại bi.</w:t>
      </w:r>
    </w:p>
    <w:p w14:paraId="03517E1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Nói xong, Thiện Tài đứng dậy hữu nhiễu vô lượng vòng đứng chắp tay thưa rằng:</w:t>
      </w:r>
    </w:p>
    <w:p w14:paraId="685E46D6"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Tôi đã phát tâm Vô thượng Bồ-đề, mà chưa biết Bồ-tát thế nào học Bồ-tát hạnh, thế nào tu Bồ-tát đạo? Tôi nghe đức Thánh khéo dạy dỗ. Xin chỉ dạy cho tôi.</w:t>
      </w:r>
    </w:p>
    <w:p w14:paraId="03D078D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Tỳ Mục Cù Sa đoái nhìn đồ chúng mà nói:</w:t>
      </w:r>
    </w:p>
    <w:p w14:paraId="6FB83BD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đại chúng! Ðồng tử nầy đã phát tâm Vô thượng Bồ-đề, khắp ban sự vô úy cho tất cả chúng sanh, khắp ban sự lợi ích cho tất cả chúng sanh, thường quán sát trí hải của tất cả chư Phật. </w:t>
      </w:r>
    </w:p>
    <w:p w14:paraId="09DDD89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Ðồng tử nầy muốn uống tất cả pháp vũ cam lồ, </w:t>
      </w:r>
    </w:p>
    <w:p w14:paraId="1ECA049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Muốn lường tất cả pháp hải rộng lớn, </w:t>
      </w:r>
    </w:p>
    <w:p w14:paraId="471E435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Muốn cho chúng sanh an trụ trong trí hải, </w:t>
      </w:r>
    </w:p>
    <w:p w14:paraId="6F09FC1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Muốn khắp phát khởi mây bi rộng lớn, </w:t>
      </w:r>
    </w:p>
    <w:p w14:paraId="6D1964AF"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Muốn khắp mưa pháp vũ rộng lớn, </w:t>
      </w:r>
    </w:p>
    <w:p w14:paraId="0238758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Muốn dùng trí nguyệt chiếu khắp thế gian, </w:t>
      </w:r>
    </w:p>
    <w:p w14:paraId="4B0086F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Muốn diệt thế gian phiền não độc nhiệt, </w:t>
      </w:r>
    </w:p>
    <w:p w14:paraId="6E45A46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Muốn làm lớn tất cả thiện căn cho chúng sanh.</w:t>
      </w:r>
    </w:p>
    <w:p w14:paraId="00C177B0"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Tiên chúng nghe lời trên đây rồi đều đem những hương hoa đẹp tốt rải trên thân Thiện Tài, làm lễ cung kính mà nói rằng:</w:t>
      </w:r>
    </w:p>
    <w:p w14:paraId="1919541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Ðồng tử nầy tất sẽ cứu hộ tất cả chúng sanh, </w:t>
      </w:r>
    </w:p>
    <w:p w14:paraId="7BBC805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trừ diệt khổ địa ngục, </w:t>
      </w:r>
    </w:p>
    <w:p w14:paraId="0994DB4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dứt hẳn loài súc sanh, </w:t>
      </w:r>
    </w:p>
    <w:p w14:paraId="2EAD9F5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chuyển bỏ cõi Diêm La vương, </w:t>
      </w:r>
    </w:p>
    <w:p w14:paraId="55C6B74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đóng bít cửa chướng nạn, </w:t>
      </w:r>
    </w:p>
    <w:p w14:paraId="4372F7F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làm khô cạn biển ái dục, </w:t>
      </w:r>
    </w:p>
    <w:p w14:paraId="2CA077C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làm cho chúng sanh diệt hẳn khổ uẩn, </w:t>
      </w:r>
    </w:p>
    <w:p w14:paraId="2320097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phá hẳn vô minh hắc ám, </w:t>
      </w:r>
    </w:p>
    <w:p w14:paraId="1F1759C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dứt hẳn dây trói tham ái, </w:t>
      </w:r>
    </w:p>
    <w:p w14:paraId="5DDC927E"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dùng dãy núi phước đức bao bọc thế gian, </w:t>
      </w:r>
    </w:p>
    <w:p w14:paraId="71ECCC2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đem đại bửu trí huệ hiển thị thế gian, </w:t>
      </w:r>
    </w:p>
    <w:p w14:paraId="245FFE75"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Tất sẽ xuất hiện trí nhựt thanh tịnh, </w:t>
      </w:r>
    </w:p>
    <w:p w14:paraId="11B19AB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Tất sẽ khai thị pháp tạng thiện căn, </w:t>
      </w:r>
    </w:p>
    <w:p w14:paraId="6588E12D"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Tất làm cho thế gian biết rõ là hiểm khó hay là dễ dàng.</w:t>
      </w:r>
    </w:p>
    <w:p w14:paraId="4F3369D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Tỳ Mục Cù Sa bảo quần tiên rằng:</w:t>
      </w:r>
    </w:p>
    <w:p w14:paraId="0271406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Nếu có người hay phát tâm Vô thượng Bồ-đề, tất sẽ được thành đạo Nhứt thiết trí. </w:t>
      </w:r>
    </w:p>
    <w:p w14:paraId="4DC10962" w14:textId="492A1293"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Ðồng tử nầy đã phát tâm Vô thượng Bồ-đề tất sẽ tịnh bực</w:t>
      </w:r>
      <w:ins w:id="1215" w:author="Giang Do" w:date="2026-03-25T09:35:00Z" w16du:dateUtc="2026-03-25T16:35:00Z">
        <w:r w:rsidR="00953599" w:rsidRPr="00953599">
          <w:rPr>
            <w:rFonts w:ascii="Palatino Linotype" w:hAnsi="Palatino Linotype"/>
            <w:b/>
            <w:bCs/>
            <w:sz w:val="36"/>
            <w:szCs w:val="36"/>
            <w:vertAlign w:val="superscript"/>
            <w:rPrChange w:id="1216" w:author="Giang Do" w:date="2026-03-25T09:35:00Z" w16du:dateUtc="2026-03-25T16:35:00Z">
              <w:rPr>
                <w:rFonts w:ascii="Palatino Linotype" w:hAnsi="Palatino Linotype"/>
                <w:b/>
                <w:bCs/>
                <w:sz w:val="36"/>
                <w:szCs w:val="36"/>
              </w:rPr>
            </w:rPrChange>
          </w:rPr>
          <w:t>(tu chỉnh cho viên mãn)</w:t>
        </w:r>
      </w:ins>
      <w:r w:rsidRPr="00960DE6">
        <w:rPr>
          <w:rFonts w:ascii="Palatino Linotype" w:hAnsi="Palatino Linotype"/>
          <w:b/>
          <w:bCs/>
          <w:sz w:val="36"/>
          <w:szCs w:val="36"/>
        </w:rPr>
        <w:t xml:space="preserve"> tất cả công đức của chư Phật.</w:t>
      </w:r>
    </w:p>
    <w:p w14:paraId="0191DD8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Tỳ Mục Cù Sa bảo Thiện Tài:</w:t>
      </w:r>
    </w:p>
    <w:p w14:paraId="53EB73B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được môn Bồ-tát vô thắng tràng giải thoát.</w:t>
      </w:r>
    </w:p>
    <w:p w14:paraId="0AC3ACE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thưa:</w:t>
      </w:r>
    </w:p>
    <w:p w14:paraId="0FCD8C7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Cảnh giới của Vô thắng tràng giải thoát như thế nào?</w:t>
      </w:r>
    </w:p>
    <w:p w14:paraId="5B92639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Lúc đó, Tỳ Mục Cù Sa Tiên nhơn liền giơ tay hữu xoa đầu Thiện Tài, cầm tay Thiện Tài. </w:t>
      </w:r>
    </w:p>
    <w:p w14:paraId="1A03275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liền thấy mình đến trong mười Phật-sát vi trần số thế giới mười phương, chỗ của mười Phật-sát vi trần số thế giới chư Phật. Thấy chư Phật và chúng hội cùng Phật độ trang nghiêm thanh tịnh. </w:t>
      </w:r>
    </w:p>
    <w:p w14:paraId="060A0BA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nghe chư Phật tùy sở thích của các chúng sanh mà thuyết pháp, mỗi câu, mỗi văn đều thông đạt cả, đều riêng thọ trì không tạp loạn. </w:t>
      </w:r>
    </w:p>
    <w:p w14:paraId="4A6CE81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biết đức Phật đó dùng những tri giải tịnh trị các nguyện. </w:t>
      </w:r>
    </w:p>
    <w:p w14:paraId="4F10BAE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biết chư Phật đó dùng thanh tịnh nguyện thành tựu các lực. </w:t>
      </w:r>
    </w:p>
    <w:p w14:paraId="4FE030F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thấy chư Phật đó tùy chúng sanh tâm mà hiện sắc tướng. </w:t>
      </w:r>
    </w:p>
    <w:p w14:paraId="66C3AB9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Cũng thấy chư Phật đó, lưới đại quang minh nhiều màu sắc thanh tịnh viên mãn. </w:t>
      </w:r>
    </w:p>
    <w:p w14:paraId="7B9B296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Cũng biết chư Phật đó, trí huệ vô ngại sức đại quang minh.</w:t>
      </w:r>
    </w:p>
    <w:p w14:paraId="0A905B4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lại tự thấy mình ở chỗ chư Phật qua một ngày đêm, hoặc bảy ngày đêm, nửa tháng, một tháng, một năm, mười năm, trăm năm, ngàn năm, hoặc trải qua ức năm, hoặc a-du-đa ức năm, hoặc na-do-tha ức năm, hoặc trải qua nửa kiếp, hoặc một kiếp, trăm kiếp, ngàn kiếp, hoặc trăm ngàn kiếp, nhẫn đến bất khả thuyết bất khả thuyết Phật-sát vi trần số kiếp.</w:t>
      </w:r>
    </w:p>
    <w:p w14:paraId="5F0AFDE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Nhờ Bồ-tát vô thắng tràng giải thoát trí quang minh chiếu đến, nên Thiện Tài đồng tử được Tỳ Lô Giá Na tạng tam-muội quang minh. </w:t>
      </w:r>
    </w:p>
    <w:p w14:paraId="43BC30F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Nhờ Vô tận trí giải thoát tam-muội quang minh chiếu đến nên Thiện Tài được Phổ nhiếp chư phương Đà-la-ni quang minh. </w:t>
      </w:r>
    </w:p>
    <w:p w14:paraId="25AFFCC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Nhờ Kim cang luân Đà-la-ni môn quang minh chiếu đến, nên Thiện Tài được Cực thanh tịnh trí huệ tâm tam-muội quang minh. </w:t>
      </w:r>
    </w:p>
    <w:p w14:paraId="6B803D5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Nhờ Phổ môn trang nghiêm tạng bát nhã Ba-la-mật quang minh chiếu đến, nên Thiện Tài được Phật hư không tạng luân tam-muội quang minh. </w:t>
      </w:r>
    </w:p>
    <w:p w14:paraId="31BE52E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Nhờ Nhứt thiết Phật pháp luân tam-muội quang minh chiếu đến, nên Thiện Tài được Tam thế vô tận trí tam-muội quang minh.</w:t>
      </w:r>
    </w:p>
    <w:p w14:paraId="6D7E499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Tiên nhơn Tỳ Mục Cù Sa buông tay Thiện Tài đồng tử. Thiện Tài liền tự thấy mình ở tại chỗ cũ. </w:t>
      </w:r>
    </w:p>
    <w:p w14:paraId="20DA2D7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Tiên nhơn bảo Thiện Tài:</w:t>
      </w:r>
    </w:p>
    <w:p w14:paraId="6D0F7277" w14:textId="77777777" w:rsidR="00121B43" w:rsidRPr="00960DE6" w:rsidRDefault="00121B43" w:rsidP="00121B43">
      <w:pPr>
        <w:spacing w:after="0" w:line="288" w:lineRule="auto"/>
        <w:ind w:firstLine="720"/>
        <w:rPr>
          <w:rFonts w:ascii="Palatino Linotype" w:hAnsi="Palatino Linotype"/>
          <w:b/>
          <w:bCs/>
          <w:sz w:val="36"/>
          <w:szCs w:val="36"/>
        </w:rPr>
      </w:pPr>
      <w:r w:rsidRPr="00960DE6">
        <w:rPr>
          <w:rFonts w:ascii="Palatino Linotype" w:hAnsi="Palatino Linotype"/>
          <w:b/>
          <w:bCs/>
          <w:sz w:val="36"/>
          <w:szCs w:val="36"/>
        </w:rPr>
        <w:t>Nầy Thiện nam tử! Ngươi có ghi nhớ chăng?</w:t>
      </w:r>
    </w:p>
    <w:p w14:paraId="04A7349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Thiện Tài thưa:</w:t>
      </w:r>
    </w:p>
    <w:p w14:paraId="1D9889E7" w14:textId="77777777" w:rsidR="00121B43" w:rsidRPr="00960DE6" w:rsidRDefault="00121B43" w:rsidP="00121B43">
      <w:pPr>
        <w:spacing w:after="0" w:line="288" w:lineRule="auto"/>
        <w:ind w:firstLine="720"/>
        <w:rPr>
          <w:rFonts w:ascii="Palatino Linotype" w:hAnsi="Palatino Linotype"/>
          <w:b/>
          <w:bCs/>
          <w:sz w:val="36"/>
          <w:szCs w:val="36"/>
        </w:rPr>
      </w:pPr>
      <w:r w:rsidRPr="00960DE6">
        <w:rPr>
          <w:rFonts w:ascii="Palatino Linotype" w:hAnsi="Palatino Linotype"/>
          <w:b/>
          <w:bCs/>
          <w:sz w:val="36"/>
          <w:szCs w:val="36"/>
        </w:rPr>
        <w:t>Bạch vâng! Ðây là do sức của đức Thánh thiện tri thức vậy.</w:t>
      </w:r>
    </w:p>
    <w:p w14:paraId="7FEF139E"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Tiên Nhơn nói:</w:t>
      </w:r>
    </w:p>
    <w:p w14:paraId="11D09727"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Bồ-tát vô thắng tràng giải thoát nầy. Như chư đại Bồ-tát thành tựu tất cả tam-muội thù thắng, được tự tại trong tất cả thời gian. </w:t>
      </w:r>
    </w:p>
    <w:p w14:paraId="0A43654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khoảng một niệm xuất sanh chư Phật vô lượng trí huệ. Dùng đèn Phật trí làm trang nghiêm để chiếu khắp thế gian. </w:t>
      </w:r>
    </w:p>
    <w:p w14:paraId="5691DBF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vào khắp cảnh giới tam thế. Phân thân qua khắp cõi nước mười phương. Trí thân vào khắp tất cả pháp giới. Tùy theo tâm chúng sanh mà hiện ra trước họ, xem xét căn hành của họ để làm lợi ích, phóng tịnh quang minh rất đáng mến thích. </w:t>
      </w:r>
    </w:p>
    <w:p w14:paraId="34AF836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Như thế, ta làm sao biết được tất cả, nói được tất cả công đức hạnh đó, thù thắng nguyện đó, trang nghiêm độ đó, trí cảnh giới đó, tam-muội cảnh giới đó, thần thông biến hóa đó, giải thoát du hý đó, thân tướng sai biệt đó, âm thanh thanh tịnh đó, trí huệ quang minh đó.</w:t>
      </w:r>
    </w:p>
    <w:p w14:paraId="4C50812C"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nầy có một tụ lạc tên là Y Sa Na, có Bà-la-môn tên là Thắng Nhiệt. </w:t>
      </w:r>
    </w:p>
    <w:p w14:paraId="477859C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6F187371"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vui mừng hớn hở, đảnh lễ Tiên nhơn Tỳ Mục Cù Sa, hữu nhiễu vô số vòng, ân cần chiêm ngưỡng từ tạ mà đi qua phương nam.</w:t>
      </w:r>
    </w:p>
    <w:p w14:paraId="18119B9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đồng tử nhờ Bồ-tát vô thắng tràng giải thoát chiếu đến nên được trụ chư Phật bất tư nghì thần lực, </w:t>
      </w:r>
    </w:p>
    <w:p w14:paraId="768A5B6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Được chứng Bồ-tát bất tư nghì giải thoát thần thông trí, </w:t>
      </w:r>
    </w:p>
    <w:p w14:paraId="34E141B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Bồ-tát bất tư nghì tam-muội trí quang minh, </w:t>
      </w:r>
    </w:p>
    <w:p w14:paraId="40A274BA"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tất cả thời gian huân tu tam-muội trí quang minh, </w:t>
      </w:r>
    </w:p>
    <w:p w14:paraId="3364D15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biết rõ tất cả cảnh giới đều nương tưởng mà an trụ tam-muội trí quang minh, </w:t>
      </w:r>
    </w:p>
    <w:p w14:paraId="3DC00BA3"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tất cả thế gian thù thắng trí quang minh. </w:t>
      </w:r>
    </w:p>
    <w:p w14:paraId="0B8B50EC" w14:textId="77777777" w:rsidR="00121B43" w:rsidRPr="00960DE6" w:rsidRDefault="00121B43" w:rsidP="00121B43">
      <w:pPr>
        <w:spacing w:after="0" w:line="288" w:lineRule="auto"/>
        <w:ind w:left="180"/>
        <w:rPr>
          <w:rFonts w:ascii="Palatino Linotype" w:hAnsi="Palatino Linotype"/>
          <w:b/>
          <w:bCs/>
          <w:sz w:val="36"/>
          <w:szCs w:val="36"/>
        </w:rPr>
      </w:pPr>
      <w:r w:rsidRPr="00960DE6">
        <w:rPr>
          <w:rFonts w:ascii="Palatino Linotype" w:hAnsi="Palatino Linotype"/>
          <w:b/>
          <w:bCs/>
          <w:sz w:val="36"/>
          <w:szCs w:val="36"/>
        </w:rPr>
        <w:t xml:space="preserve">Ðều hiện thân mình ở tất cả chỗ. </w:t>
      </w:r>
    </w:p>
    <w:p w14:paraId="7AAC2601"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cứu cánh nói pháp bình đẳng không hai không phân biệt. Dùng trí sáng sạch chiếu khắp cảnh giới. </w:t>
      </w:r>
    </w:p>
    <w:p w14:paraId="393ADE03"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Phàm những pháp được nghe đều có thể nhẫn thọ tin hiểu thanh tịnh. Nơi pháp tự tánh quyết định rõ ràng. </w:t>
      </w:r>
    </w:p>
    <w:p w14:paraId="2263F76D"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luôn chẳng bỏ Bồ-tát diệu hạnh. </w:t>
      </w:r>
    </w:p>
    <w:p w14:paraId="7017DE5F"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Cầu Nhứt thiết trí trọn không thối chuyển. </w:t>
      </w:r>
    </w:p>
    <w:p w14:paraId="5EBAD12E"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Chứng được Thập lực trí huệ quang minh. </w:t>
      </w:r>
    </w:p>
    <w:p w14:paraId="3FF7B67D"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Siêng cầu diệu pháp thường chẳng nhàm đủ. </w:t>
      </w:r>
    </w:p>
    <w:p w14:paraId="1D20BF04"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chánh tu hành nhập Phật cảnh giới. Xuất sanh Bồ-tát vô lượng trang nghiêm, vô biên đại nguyện đều đã thanh tịnh. </w:t>
      </w:r>
    </w:p>
    <w:p w14:paraId="0C4CBB9F"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vô cùng tận mà biết vô biên thế giới võng. </w:t>
      </w:r>
    </w:p>
    <w:p w14:paraId="76C67AF4"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tâm không khiếp nhược mà độ vô lượng chúng sanh hải. Rõ vô biên công hạnh cảnh giới của Bồ-tát. </w:t>
      </w:r>
    </w:p>
    <w:p w14:paraId="3767EBAF"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vô biên thế giới những thứ sai biệt, những thứ trang nghiêm. Nhập vô biên thế giới những cảnh vi tế. </w:t>
      </w:r>
    </w:p>
    <w:p w14:paraId="28C97AF5"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vô biên thế giới những danh hiệu, những ngôn ngữ. </w:t>
      </w:r>
    </w:p>
    <w:p w14:paraId="547ECF70" w14:textId="77777777" w:rsidR="00121B43" w:rsidRPr="00960DE6" w:rsidRDefault="00121B43" w:rsidP="00121B43">
      <w:pPr>
        <w:spacing w:after="0" w:line="288" w:lineRule="auto"/>
        <w:rPr>
          <w:rFonts w:ascii="Palatino Linotype" w:hAnsi="Palatino Linotype"/>
          <w:b/>
          <w:bCs/>
          <w:sz w:val="36"/>
          <w:szCs w:val="36"/>
        </w:rPr>
      </w:pPr>
      <w:r w:rsidRPr="00960DE6">
        <w:rPr>
          <w:rFonts w:ascii="Palatino Linotype" w:hAnsi="Palatino Linotype"/>
          <w:b/>
          <w:bCs/>
          <w:sz w:val="36"/>
          <w:szCs w:val="36"/>
        </w:rPr>
        <w:t>Biết vô biên chúng sanh các tri giải, các công hạnh, các hạnh thành thục, những tưởng sai biệt.</w:t>
      </w:r>
    </w:p>
    <w:p w14:paraId="1FE8CBA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Tài nghĩ tưởng thiện tri thức đồng thời đi lần đến tụ lạc Y Sa Na, thấy Thắng Nhiệt Bà-la-môn tu những khổ hạnh cầu Nhứt thiết trí: Bốn phía đốt lửa ngọn cao như núi lớn, ở giữa có núi đao cao nhọn vô cực. Thắng Nhiệt leo lên núi đao nhảy vào đống lửa. </w:t>
      </w:r>
    </w:p>
    <w:p w14:paraId="40D8FEC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Lúc đó, Thiện Tài đến đảnh lễ chân Thắng Nhiệt mà thưa rằng:</w:t>
      </w:r>
    </w:p>
    <w:p w14:paraId="5FB3454D"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7B76847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nghe đức Thánh khéo dạy bảo, xin giảng giải cho tôi.</w:t>
      </w:r>
    </w:p>
    <w:p w14:paraId="0CC4E635"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Thắng Nhiệt nói:</w:t>
      </w:r>
    </w:p>
    <w:p w14:paraId="78C04768"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Nay ngươi có thể leo lên núi đao nầy, nhảy vào đống lửa nầy, thì những Bồ-tát hạnh sẽ được thanh tịnh.</w:t>
      </w:r>
    </w:p>
    <w:p w14:paraId="03805DEA"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Lúc đó, Thiện Tài nghĩ rằng: </w:t>
      </w:r>
    </w:p>
    <w:p w14:paraId="6E9F9AA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thân người là khó, lìa các nạn là khó, </w:t>
      </w:r>
    </w:p>
    <w:p w14:paraId="7BFD88F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Được không nạn là khó, được tịnh pháp là khó, </w:t>
      </w:r>
    </w:p>
    <w:p w14:paraId="487BFC24"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gặp Phật là khó, đủ các căn là khó, </w:t>
      </w:r>
    </w:p>
    <w:p w14:paraId="5784C286"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Nghe Phật pháp là khó, gặp người lành là khó, </w:t>
      </w:r>
    </w:p>
    <w:p w14:paraId="1B277988"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Gặp chơn thiện tri thức là khó, </w:t>
      </w:r>
    </w:p>
    <w:p w14:paraId="546E0AA1"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Thọ chánh giáo đúng lý là khó, </w:t>
      </w:r>
    </w:p>
    <w:p w14:paraId="1C9AB37C"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chánh mạng là khó, tùy pháp hành là khó. </w:t>
      </w:r>
    </w:p>
    <w:p w14:paraId="75E44C39"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Ðây phải chăng là ma, bị ma sai sử chăng? </w:t>
      </w:r>
    </w:p>
    <w:p w14:paraId="524D1F0B" w14:textId="77777777" w:rsidR="00121B43" w:rsidRPr="00960DE6" w:rsidRDefault="00121B43" w:rsidP="00121B43">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Phải chăng là đồ đảng hiểm ác của ma trá hiện tướng Bồ-tát thiện tri thức mà muốn làm chướng nạn cho thiện căn của tôi, muốn làm nạn thọ mạng để chướng sự tu hành đạo Nhứt thiết trí của tôi. Muốn kéo tôi vào trong các ác đạo. Muốn chướng pháp môn của tôi, chướng Phật pháp của tôi chăng?</w:t>
      </w:r>
    </w:p>
    <w:p w14:paraId="73ACB80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Lúc Thiện Tài suy nghĩ như vậy, mười ngàn Phạm Thiên ở trên hư không bảo rằng:</w:t>
      </w:r>
    </w:p>
    <w:p w14:paraId="441D7009"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Chớ nghĩ như vậy, chớ tưởng như vậy. </w:t>
      </w:r>
    </w:p>
    <w:p w14:paraId="385FF4CB"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Thánh đây đã được Kim cang diệm tam-muội quang minh, phát đại tinh tấn độ các chúng sanh tâm không thối chuyển, muốn cạn tất cả biển tham ái, muốn triệt tất cả lưới tà kiến, muốn thiêu tất cả củi phiền não, muốn soi tất cả rừng mê lầm. Muốn dứt tất cả điều lo sợ về vấn đề già chết, muốn hoại tất cả chướng tam thế, muốn phóng tất cả pháp quang minh.</w:t>
      </w:r>
    </w:p>
    <w:p w14:paraId="543EDC52"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Phạm Thiên chúng tôi phần nhiều chấp tà kiến, đều tự cho mình là bậc tự tại, là đấng làm ra tất cả, là tối thắng trong thế gian. </w:t>
      </w:r>
    </w:p>
    <w:p w14:paraId="0A97280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Khi thấy Bà-la-môn nầy dùng năm thứ lửa đốt thân, lòng chúng tôi không còn mến luyến cung điện của mình, chẳng còn tham đắm các thiền định, cùng nhau đến chỗ Bà-la-môn nầy. </w:t>
      </w:r>
    </w:p>
    <w:p w14:paraId="63E87AFF"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Bấy giờ, Bà-la-môn nầy dùng sức thần thông hiển thị sự khổ hạnh lớn vì chúng tôi mà thuyết pháp. Có thể làm cho chúng tôi diệt tất cả sự chấp, trừ tất cả kiêu mạn, an trụ đại từ, thực hành đại bi, phát khởi tâm quảng đại, phát Bồ-đề tâm, thường thấy chư Phật, hằng nghe diệu pháp, ở tất cả chỗ tâm không chướng ngại.</w:t>
      </w:r>
    </w:p>
    <w:p w14:paraId="68C387A3" w14:textId="77777777"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chư ma ở trên hư không đem Thiên ma-ni bửu rải trên mình Bà-la-môn mà bảo Thiện Tài đồng tử rằng:</w:t>
      </w:r>
    </w:p>
    <w:p w14:paraId="3DA504B6" w14:textId="77777777" w:rsidR="00B51B3C"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ánh sáng của lửa chiếu khuất chúng tôi, cung điện và những </w:t>
      </w:r>
      <w:r w:rsidRPr="00960DE6">
        <w:rPr>
          <w:rFonts w:ascii="Palatino Linotype" w:hAnsi="Palatino Linotype"/>
          <w:b/>
          <w:bCs/>
          <w:sz w:val="36"/>
          <w:szCs w:val="36"/>
        </w:rPr>
        <w:lastRenderedPageBreak/>
        <w:t xml:space="preserve">đồ trang nghiêm của chúng tôi đều như đống mực đen. Làm cho chúng tôi không còn mến luyến. </w:t>
      </w:r>
    </w:p>
    <w:p w14:paraId="4D56DC8E" w14:textId="7EB28B09" w:rsidR="00121B43" w:rsidRPr="00960DE6" w:rsidRDefault="00121B43" w:rsidP="00121B43">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Chúng tôi cùng quyến thuộc đến chỗ Bà-la-môn. Ðức Thánh nầy nói pháp cho chúng tôi, làm cho chúng tôi và vô lượng Thiên tử cùng vô lượng Thiên nữ đều chẳng thối chuyển nơi Vô thượng Bồ-đề.</w:t>
      </w:r>
    </w:p>
    <w:p w14:paraId="07326EC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Tự Tại Thiên vương ở trên hư không rải Thiên hoa, nói rằng:</w:t>
      </w:r>
    </w:p>
    <w:p w14:paraId="34D0381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ánh sáng của lửa nầy chiếu khuất chúng tôi, bao nhiêu cung điện và đồ trang nghiêm đều tối như đống mực, làm cho chúng tôi không còn mến luyến, bèn cùng quyến thuộc đến chỗ Bà-la-môn. </w:t>
      </w:r>
    </w:p>
    <w:p w14:paraId="33055B05" w14:textId="77777777" w:rsidR="00765158" w:rsidRPr="00960DE6" w:rsidRDefault="00765158" w:rsidP="00765158">
      <w:pPr>
        <w:spacing w:after="0" w:line="288" w:lineRule="auto"/>
        <w:ind w:firstLine="288"/>
        <w:rPr>
          <w:rFonts w:ascii="Palatino Linotype" w:hAnsi="Palatino Linotype"/>
          <w:b/>
          <w:bCs/>
          <w:sz w:val="36"/>
          <w:szCs w:val="36"/>
        </w:rPr>
      </w:pPr>
    </w:p>
    <w:p w14:paraId="6F81A84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Ðức Thánh nầy vì chúng tôi mà thuyết pháp, làm cho chúng tôi </w:t>
      </w:r>
    </w:p>
    <w:p w14:paraId="5C21A759"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nơi tâm, </w:t>
      </w:r>
    </w:p>
    <w:p w14:paraId="121DEF68"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trong phiền não, </w:t>
      </w:r>
    </w:p>
    <w:p w14:paraId="217615BE"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trong thọ sanh, </w:t>
      </w:r>
    </w:p>
    <w:p w14:paraId="4A2CCCE6"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nơi nghiệp chướng, </w:t>
      </w:r>
    </w:p>
    <w:p w14:paraId="33BD7A35"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nơi các tam-muội, </w:t>
      </w:r>
    </w:p>
    <w:p w14:paraId="07061741"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nơi những đồ trang nghiêm, </w:t>
      </w:r>
    </w:p>
    <w:p w14:paraId="0FB6BD7B"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Được tự tại nơi thọ mạng, </w:t>
      </w:r>
    </w:p>
    <w:p w14:paraId="708FD93E"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Nhẫn đến được tự tại nơi tất cả Phật pháp.</w:t>
      </w:r>
    </w:p>
    <w:p w14:paraId="598E1D4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Hóa Lạc Thiên vương ở trong hư không trỗi Thiên nhạc cung kính cúng dường, nói rằng:</w:t>
      </w:r>
    </w:p>
    <w:p w14:paraId="3C0518A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Lúc Bà-la-môn nầy dùng năm thứ lửa đốt thân, ánh sáng của lửa nầy chiếu đến cung điện, đồ trang nghiêm và thể nữ của chúng tôi. </w:t>
      </w:r>
    </w:p>
    <w:p w14:paraId="2A8FE14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Làm cho chúng tôi chẳng thọ dục lạc, chẳng cầu dục lạc, thân tâm nhu nhuyến. Chúng tôi liền cùng quyến thuộc đến chỗ của Bà-la-môn nầy. </w:t>
      </w:r>
    </w:p>
    <w:p w14:paraId="6CC1A75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Ðức Thánh nầy vì chúng tôi mà thuyết pháp, làm cho thân tâm chúng tôi thanh tịnh, tâm được sáng sạch, tâm được thuần thiện, tâm nhu nhuyến, tâm hoan hỷ. Nhẫn đến làm cho chúng tôi được thân thanh tịnh, thập lực thanh tịnh, sanh vô lượng thân. Cho đến được Phật thân, Phật ngữ, Phật thanh, Phật tâm, thành tựu đầy </w:t>
      </w:r>
      <w:r w:rsidRPr="00960DE6">
        <w:rPr>
          <w:rFonts w:ascii="Palatino Linotype" w:hAnsi="Palatino Linotype"/>
          <w:b/>
          <w:bCs/>
          <w:sz w:val="36"/>
          <w:szCs w:val="36"/>
        </w:rPr>
        <w:br/>
        <w:t>đủ Nhứt thiết chủng trí.</w:t>
      </w:r>
    </w:p>
    <w:p w14:paraId="5C3CE8C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Lại có mười ngàn Ðâu Suất Thiên vương, Thiên tử, Thiên nữ và quyến thuộc ở trên hư không rưới những diệu hương cung kính đảnh lễ, nói rằng:</w:t>
      </w:r>
    </w:p>
    <w:p w14:paraId="27BAFB0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làm cho chư Thiên chúng tôi và quyến thuộc không còn mến luyến cung điện của mình, đồng đến chỗ nầy nghe đức Thánh đây thuyết pháp. </w:t>
      </w:r>
    </w:p>
    <w:p w14:paraId="4B3D022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Có thể làm cho chúng tôi chẳng tham cảnh giới, thiểu dục tri túc, tâm sanh hoan hỷ, tâm được sung mãn phát sanh thiện căn, phát Bồ-đề tâm, nhẫn đến viên mãn tất cả Phật pháp.</w:t>
      </w:r>
    </w:p>
    <w:p w14:paraId="7E87638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Ðao Lợi chư Thiên và quyến thuộc Thiên tử, Thiên nữ ở trên hư không rải hoa Thiên Mạn-đà-la cung kính cúng dường, nói rằng:</w:t>
      </w:r>
    </w:p>
    <w:p w14:paraId="2B0162E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Lúc Bà-la-môn nầy dùng năm thứ lửa đốt thân, làm cho chư Thiên chúng tôi chẳng mến luyến Thiên âm nhạc, đồng đến chỗ nầy. </w:t>
      </w:r>
    </w:p>
    <w:p w14:paraId="6F3CB26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Thánh đây vì chúng tôi mà nói những pháp vô thường hư tan, làm cho chúng tôi bỏ rời những dục lạc, dứt trừ kiêu mạn phóng dật, thích Vô thượng Bồ-đề.</w:t>
      </w:r>
    </w:p>
    <w:p w14:paraId="0694FBE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nầy thiện nam tử! Lúc chúng tôi thấy đức Thánh đây, thì đảnh núi Tu Di chấn động sáu cách, chúng tôi kinh sợ, đồng phát tâm Bồ-đề kiên cố chẳng động lay.</w:t>
      </w:r>
    </w:p>
    <w:p w14:paraId="1C8F8DE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có mười ngàn Long vương, như là Y Na Bạt La Long vương, Nan Ðà Long vương, Ưu Ba Nan Ðà Long vương, v.v… Ở trên hư không mưa hắc chiên đàn. </w:t>
      </w:r>
    </w:p>
    <w:p w14:paraId="4A4496D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Vô lượng Long nữ tấu Thiên âm nhạc, rải Thiên diệu hoa và Thiên hương thủy cung kính cúng dường. Nói rằng:</w:t>
      </w:r>
    </w:p>
    <w:p w14:paraId="445C66F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Lúc Bà-la-môn nầy dùng năm thứ lửa đốt thân, ánh sáng của lửa nầy chiếu khắp tất cả Long cung, làm cho Long chúng khỏi sợ cát nóng, khỏi sợ Kim sí điểu, trừ sân hận, thân mát mẻ, tâm không nhơ, nghe pháp liền tin hiểu, nhàm ghét loài rồng, chí thành sám hối nghiệp chướng, nhẫn đến phát tâm Vô thượng Bồ-đề, an trụ nơi Nhứt thiết trí.</w:t>
      </w:r>
    </w:p>
    <w:p w14:paraId="27E7D56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Dạ-xoa vương ở trên hư không cung kính cúng dường Bà-la-môn nầy và Thiện Tài đồng tử mà nói rằng:</w:t>
      </w:r>
    </w:p>
    <w:p w14:paraId="03F35E1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chúng tôi cùng quyến thuộc đều phát tâm từ mẫn đối với chúng sanh. </w:t>
      </w:r>
    </w:p>
    <w:p w14:paraId="2A6D414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Tất cả La-sát, Cưu bàn trà, v.v… cũng sanh lòng từ mẫn. Vì có tâm từ mẫn nên không não hại chúng sanh, đồng đến chỗ chúng tôi. Chúng tôi và đại chúng ấy không luyến mến cung điện của mình, đồng nhau đến chỗ nầy. </w:t>
      </w:r>
    </w:p>
    <w:p w14:paraId="3C6DAE4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Thánh đây liền theo sở nghi mà thuyết pháp làm cho chúng tôi thâm tâm đều được an lạc. Lại làm cho vô lượng Dạ-xoa, La-sát, Cưu bàn trà, v.v… phát tâm Vô thượng Bồ-đề.</w:t>
      </w:r>
    </w:p>
    <w:p w14:paraId="56C4058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Càn-thát-bà vương ở trên hư không mà nói rằng:</w:t>
      </w:r>
    </w:p>
    <w:p w14:paraId="3914F22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đây dùng năm thứ lửa đốt thân, ánh sáng của lửa nầy chiếu cung điện của chúng tôi, làm cho chúng tôi thọ bất tư nghì vô lượng khoái lạc. Vì thế chúng tôi đến chỗ nầy. </w:t>
      </w:r>
    </w:p>
    <w:p w14:paraId="739B4B9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Ðức Thánh đây vì chúng tôi mà thuyết pháp làm cho chúng tôi được chẳng thối chuyển Vô thượng Chánh đẳng Chánh giác.</w:t>
      </w:r>
    </w:p>
    <w:p w14:paraId="27AEBB6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A-tu-la vương ra khỏi đại hải ở giữa hư không duỗi đầu gối, hữu chắp tay làm lễ mà nói rằng:</w:t>
      </w:r>
    </w:p>
    <w:p w14:paraId="7557AA5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thì cung điện của chúng tôi và đại hải, đại địa đều chấn động, làm cho chúng tôi bỏ kiêu mạn phóng dật. </w:t>
      </w:r>
    </w:p>
    <w:p w14:paraId="3F2EC298"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Do đó chúng tôi đến chỗ nầy nghe pháp, rời bỏ siểm cuống, an trụ nhẫn địa kiên cố bất động, viên mãn thập lực.</w:t>
      </w:r>
    </w:p>
    <w:p w14:paraId="7FEC05C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Ca-lâu-la vương, Dũng Lực Trì vương làm thượng thủ. Ðồng hóa làm thân ngoại đạo đồng tử ở trên không xướng rằng:</w:t>
      </w:r>
    </w:p>
    <w:p w14:paraId="1CA684D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Lúc Bà-la-môn nầy dùng năm thứ lửa đốt thân, ánh sáng của lửa chiếu cung điện chúng tôi, tất cả đều chấn động, thảy đều kinh sợ. Do đó chúng tôi đồng đến chỗ nầy. </w:t>
      </w:r>
    </w:p>
    <w:p w14:paraId="3B4365D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Thánh đây tùy nghi mà thuyết pháp cho chúng tôi, khiến chúng tôi tu tập đại từ, khen ngợi đại bi, qua khỏi biển sanh tử, ở trong sình lầy ái dục mà cứu vớt chúng sanh, khen Bồ-đề tâm, khởi trí phương tiện, tùy sở nghi điều phục chúng sanh.</w:t>
      </w:r>
    </w:p>
    <w:p w14:paraId="23A7410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mười ngàn Khẩn-na-la vương ở trong hư không xướng rằng:</w:t>
      </w:r>
    </w:p>
    <w:p w14:paraId="627755E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thì cung điện của chúng tôi ở, cùng những cây đa-la, cây âm nhạc, cây diệu bửu, những lưới bửu linh, những dây lụa báu và những </w:t>
      </w:r>
      <w:r w:rsidRPr="00960DE6">
        <w:rPr>
          <w:rFonts w:ascii="Palatino Linotype" w:hAnsi="Palatino Linotype"/>
          <w:b/>
          <w:bCs/>
          <w:sz w:val="36"/>
          <w:szCs w:val="36"/>
        </w:rPr>
        <w:lastRenderedPageBreak/>
        <w:t xml:space="preserve">nhạc khí tự nhiên vang ra tiếng Phật, tiếng Pháp và tiếng bất thối chuyển Bồ-tát Tăng, tiếng nguyện cầu Vô thượng Bồ-đề, nói rằng: </w:t>
      </w:r>
    </w:p>
    <w:p w14:paraId="17286CD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“Phương đó, nước đó có Bồ-tát đó phát Bồ-đề tâm. </w:t>
      </w:r>
    </w:p>
    <w:p w14:paraId="04E55F9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Phương đó, nước đó có Bồ-tát tu hành khổ hạnh, khó xả mà xả được, nhẫn đến thanh tịnh hạnh Nhứt thiết trí. </w:t>
      </w:r>
    </w:p>
    <w:p w14:paraId="6E90B64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Phương đó, nước đó có Bồ-tát đó qua đạo tràng. </w:t>
      </w:r>
    </w:p>
    <w:p w14:paraId="40AE029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Nhẫn đến phương đó nước đó có đức Như Lai đó làm Phật sự xong liền nhập Niết bàn”.</w:t>
      </w:r>
    </w:p>
    <w:p w14:paraId="6EA5F5E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Giả sử có người đem tất cả cỏ cây ở Diêm Phù Ðề nghiền nát thành vi trần, có thể đếm biết được số vi trần nầy. </w:t>
      </w:r>
    </w:p>
    <w:p w14:paraId="6FD78EB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Còn trong cung điện của chúng tôi, những cây đa-la, nhẫn đến nhạc khí nói Bồ-tát danh, Như Lai danh, phát đại nguyện, chỗ tu hành, v.v… không ai biết được ngằn mé.</w:t>
      </w:r>
    </w:p>
    <w:p w14:paraId="3B8AB64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Vì chúng tôi được nghe tiếng Phật, tiếng Pháp, tiếng Bồ-tát Tăng nên rất hoan hỷ, cùng nhau đến chỗ nầy. </w:t>
      </w:r>
    </w:p>
    <w:p w14:paraId="537EC93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Thánh nầy liền vì chúng tôi mà thuyết pháp. Làm cho chúng tôi và vô lượng chúng sanh được bất thối chuyển nơi Vô thượng Chánh đẳng Chánh giác.</w:t>
      </w:r>
    </w:p>
    <w:p w14:paraId="41FAD2A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có vô lượng chư Thiên Dục giới ở trên hư không dùng đồ cúng vi diệu cung kính cúng dường, xướng rằng:</w:t>
      </w:r>
    </w:p>
    <w:p w14:paraId="4E70DC1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Bà-la-môn nầy dùng năm thứ lửa đốt thân, ánh sáng của lửa nầy chiếu sáng tất cả địa ngục A-tỳ. Những kẻ chịu khổ đều làm cho thôi dứt. Chúng tôi thấy ánh sáng lửa nầy liền sanh lòng tịnh tín. Do lòng tin nên thân địa ngục chết được sanh lên cõi trời. </w:t>
      </w:r>
    </w:p>
    <w:p w14:paraId="5AB81C6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Nhớ ơn, nên chúng tôi đến đây cung kính chiêm ngưỡng đức Thánh nầy lòng không nhàm đủ. </w:t>
      </w:r>
    </w:p>
    <w:p w14:paraId="642637D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Thánh đây vì chúng tôi mà thuyết pháp, làm cho vô lượng chúng sanh phát Bồ-đề tâm.</w:t>
      </w:r>
    </w:p>
    <w:p w14:paraId="293820B3"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Lúc đó, Thiện Tài đồng tử nghe pháp như vậy lòng rất hoan hỷ, xem Bà-la-môn Thắng Nhiệt là bậc chơn thiện tri thức, cúi đầu kính lễ, xướng rằng:</w:t>
      </w:r>
    </w:p>
    <w:p w14:paraId="694B295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sanh lòng bất thiện đối với đức Thánh thiện tri thức, ngưỡng mong đức Thánh cho tôi sám hối.</w:t>
      </w:r>
    </w:p>
    <w:p w14:paraId="037E2FA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Thắng Nhiệt Bà-la-môn vì Thiện Tài mà nói kệ rằng:</w:t>
      </w:r>
    </w:p>
    <w:p w14:paraId="1AF5BD02"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Nếu có chư Bồ-tát</w:t>
      </w:r>
    </w:p>
    <w:p w14:paraId="6060ABD3"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Thuận theo thiện tri thức</w:t>
      </w:r>
    </w:p>
    <w:p w14:paraId="77AC9D08"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Tất cả không nghi sợ</w:t>
      </w:r>
    </w:p>
    <w:p w14:paraId="341144E0"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An trụ tâm chẳng động.</w:t>
      </w:r>
    </w:p>
    <w:p w14:paraId="158C20B7"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Nên biết người như vậy</w:t>
      </w:r>
    </w:p>
    <w:p w14:paraId="3BCFD011"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Tất được lợi quảng đại</w:t>
      </w:r>
    </w:p>
    <w:p w14:paraId="2E6DEFDF"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Ngồi dưới cây Bồ-đề</w:t>
      </w:r>
    </w:p>
    <w:p w14:paraId="4A9813BB" w14:textId="77777777" w:rsidR="00765158" w:rsidRPr="00960DE6" w:rsidRDefault="00765158" w:rsidP="00765158">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Thành bực Vô Thượng Giác.</w:t>
      </w:r>
    </w:p>
    <w:p w14:paraId="4739BEF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đồng tử liền leo lên núi đao tự nhảy vào đống lửa. Khi rơi xuống giữa chừng, Thiện Tài liền chứng được Bồ-tát thiện trụ tam-muội. </w:t>
      </w:r>
    </w:p>
    <w:p w14:paraId="0D60790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Vừa chạm ngọn lửa, Thiện Tài lại chứng được Bồ-tát tịch tịnh lạc thần thông tam-muội. Thiện Tài thưa:</w:t>
      </w:r>
    </w:p>
    <w:p w14:paraId="4910C7B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Núi đao và đống lửa nầy, thân tôi vừa chạm đến thì được an ổn khoái lạc.</w:t>
      </w:r>
    </w:p>
    <w:p w14:paraId="23CA3862" w14:textId="77777777" w:rsidR="00765158" w:rsidRPr="00960DE6" w:rsidRDefault="00765158" w:rsidP="00765158">
      <w:pPr>
        <w:spacing w:after="0" w:line="288" w:lineRule="auto"/>
        <w:ind w:firstLine="288"/>
        <w:rPr>
          <w:rFonts w:ascii="Palatino Linotype" w:hAnsi="Palatino Linotype"/>
          <w:b/>
          <w:bCs/>
          <w:sz w:val="36"/>
          <w:szCs w:val="36"/>
        </w:rPr>
      </w:pPr>
    </w:p>
    <w:p w14:paraId="1FE1C1F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Thắng Nhiệt Bà-la-môn nói:</w:t>
      </w:r>
    </w:p>
    <w:p w14:paraId="32DB340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được môn Bồ-tát vô tận luân giải thoát. Còn như ngọn lửa đại công đức của chư đại Bồ-tát có thể đốt cháy kiến hoặc của tất cả chúng sanh không để thừa, tất được bất thối chuyển, tâm vô cùng tận, tâm không giải đãi, tâm không khiếp nhược, phát tâm kiên cố như kim cang tạng, tâm chóng tu các công hạnh không trì huỡn, nguyện như phong luân trì khắp tất cả đại thệ tinh tấn đều không thối chuyển… </w:t>
      </w:r>
    </w:p>
    <w:p w14:paraId="1E68418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Ta thế nào biết hết được, nói hết được công đức hạnh đó.</w:t>
      </w:r>
    </w:p>
    <w:p w14:paraId="20A655A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một thành tên là Sư Tử Phấn Tấn, trong thành ấy có một đồng nữ tên là Từ Hạnh. </w:t>
      </w:r>
    </w:p>
    <w:p w14:paraId="28307BF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6710E1E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Lúc đó, Thiện Tài đồng tử đảnh lễ chân Thắng Nhiệt Bà-la-môn, hữu nhiễu vô lượng vòng từ tạ mà đi.</w:t>
      </w:r>
    </w:p>
    <w:p w14:paraId="0DB79B6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đối với thiện tri thức sanh lòng rất tôn trọng. </w:t>
      </w:r>
    </w:p>
    <w:p w14:paraId="57D1D6F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Sanh trí hiểu quảng đại thanh tịnh. Thường nhớ Đại thừa chuyên cầu Phật trí. </w:t>
      </w:r>
    </w:p>
    <w:p w14:paraId="2830E168"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Nguyện thấy chư Phật, quán pháp cảnh giới. Trí vô ngại thường hiện tiền. </w:t>
      </w:r>
    </w:p>
    <w:p w14:paraId="7644092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Quyết định biết rõ thiệt tế của các pháp, thường trụ tế, tất cả tam thế những sát-na tế, như hư không tế, vô nhị tế, tất cả pháp vô phân biệt tế, tất cả nghĩa vô chướng ngại tế, tất cả kiếp vô thất hoại tế, tất cả Như Lai vô tế chi tế. </w:t>
      </w:r>
    </w:p>
    <w:p w14:paraId="2B20FE9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Với tất cả Phật tâm vô phân biệt. Phá những lưới tưởng. Lìa những chấp trước. </w:t>
      </w:r>
    </w:p>
    <w:p w14:paraId="2BD45282" w14:textId="0057394C"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Chẳng lấy chúng hội đạo tràng của chư Phật, cũng chẳng </w:t>
      </w:r>
      <w:del w:id="1217" w:author="Giang Do" w:date="2026-03-25T14:58:00Z" w16du:dateUtc="2026-03-25T21:58:00Z">
        <w:r w:rsidRPr="00960DE6" w:rsidDel="00DF2E0A">
          <w:rPr>
            <w:rFonts w:ascii="Palatino Linotype" w:hAnsi="Palatino Linotype"/>
            <w:b/>
            <w:bCs/>
            <w:sz w:val="36"/>
            <w:szCs w:val="36"/>
          </w:rPr>
          <w:delText>chấp</w:delText>
        </w:r>
      </w:del>
      <w:ins w:id="1218" w:author="Giang Do" w:date="2026-03-25T14:58:00Z" w16du:dateUtc="2026-03-25T21:58:00Z">
        <w:r w:rsidR="00DF2E0A">
          <w:rPr>
            <w:rFonts w:ascii="Palatino Linotype" w:hAnsi="Palatino Linotype"/>
            <w:b/>
            <w:bCs/>
            <w:sz w:val="36"/>
            <w:szCs w:val="36"/>
            <w:lang w:val="en-US"/>
          </w:rPr>
          <w:t>lấy</w:t>
        </w:r>
      </w:ins>
      <w:r w:rsidRPr="00960DE6">
        <w:rPr>
          <w:rFonts w:ascii="Palatino Linotype" w:hAnsi="Palatino Linotype"/>
          <w:b/>
          <w:bCs/>
          <w:sz w:val="36"/>
          <w:szCs w:val="36"/>
        </w:rPr>
        <w:t xml:space="preserve"> cõi nước thanh tịnh của chư Phật. </w:t>
      </w:r>
    </w:p>
    <w:p w14:paraId="0B6E02AC"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Biết các chúng sanh đều không có ngã. </w:t>
      </w:r>
    </w:p>
    <w:p w14:paraId="166931DD"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Biết tất cả tiếng thảy đều như vang. </w:t>
      </w:r>
    </w:p>
    <w:p w14:paraId="5CAAB9A9"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Biết tất cả sắc thảy đều như bóng.</w:t>
      </w:r>
    </w:p>
    <w:p w14:paraId="1CA1621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đi lần về phương nam đến thành Sư Tử Phấn Tấn tìm Từ Hạnh đồng nữ. </w:t>
      </w:r>
    </w:p>
    <w:p w14:paraId="763CA9B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Nghe nói đồng nữ là con gái của vua Sư Tử Tràng, năm trăm đồng nữ hầu hạ, ở điện Tỳ Lô Giá Na Tạng, ngồi trên tòa Long thắng chiên đàn túc kim tiền võng Thiên y mà thuyết diệu pháp. </w:t>
      </w:r>
    </w:p>
    <w:p w14:paraId="1048263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đến cửa vương cung, thấy vô lượng đại chúng đi vào cung bèn hỏi:</w:t>
      </w:r>
    </w:p>
    <w:p w14:paraId="3AEE6671" w14:textId="77777777" w:rsidR="00765158" w:rsidRPr="00960DE6" w:rsidRDefault="00765158" w:rsidP="00765158">
      <w:pPr>
        <w:spacing w:after="0" w:line="288" w:lineRule="auto"/>
        <w:ind w:left="90" w:firstLine="288"/>
        <w:rPr>
          <w:rFonts w:ascii="Palatino Linotype" w:hAnsi="Palatino Linotype"/>
          <w:b/>
          <w:bCs/>
          <w:sz w:val="36"/>
          <w:szCs w:val="36"/>
        </w:rPr>
      </w:pPr>
      <w:r w:rsidRPr="00960DE6">
        <w:rPr>
          <w:rFonts w:ascii="Palatino Linotype" w:hAnsi="Palatino Linotype"/>
          <w:b/>
          <w:bCs/>
          <w:sz w:val="36"/>
          <w:szCs w:val="36"/>
        </w:rPr>
        <w:t>Các Ngài hôm nay vào vương cung có việc gì thế?</w:t>
      </w:r>
    </w:p>
    <w:p w14:paraId="66DCD6D0"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Ðại chúng đáp:</w:t>
      </w:r>
    </w:p>
    <w:p w14:paraId="4129DAA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Chúng tôi muốn đến nghe Từ Hạnh đồng nữ thuyết diệu pháp.</w:t>
      </w:r>
    </w:p>
    <w:p w14:paraId="7DB52FF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Nghe xong, Thiện Tài cũng đi vào vương cung, thấy điện Tỳ Lô Giá Na Tạng, đất bằng pha lê, cột bằng lưu ly, vách bằng kim cang, tường rào bằng vàng diêm phù đàn, trăm ngàn ánh sáng làm cửa nẻo, trang nghiêm với vô số báu, ma-ni. </w:t>
      </w:r>
    </w:p>
    <w:p w14:paraId="2AFF3DD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Gương bửu tạng ma-ni trang nghiêm giáp vòng. Dùng ma-ni bửu tối thượng ở thế gian để trang sức. Vô số lưới báu giăng che phía trên. Trăm ngàn linh vàng vang tiếng vi diệu. </w:t>
      </w:r>
    </w:p>
    <w:p w14:paraId="1CF4A38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Từ Hạnh đồng nữ da màu huỳnh kim, mắt tím biếc, tóc xanh biếc, dùng Phạm âm thanh để thuyết pháp.</w:t>
      </w:r>
    </w:p>
    <w:p w14:paraId="7032F30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thấy xong, đảnh lễ chân Từ Hạnh đồng nữ hữu nhiễu vô số vòng, chắp tay cung kính thưa rằng:</w:t>
      </w:r>
    </w:p>
    <w:p w14:paraId="6DA2EE3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Bạch đức Thánh! Tôi đã phát tâm Vô thượng Bồ-đề mà chưa biết Bồ-tát thế nào học Bồ-tát hạnh, tu Bồ-tát đạo? </w:t>
      </w:r>
    </w:p>
    <w:p w14:paraId="1E9ACD7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nghe đức Thánh khéo dạy bảo. Xin vì tôi mà giảng giải.</w:t>
      </w:r>
    </w:p>
    <w:p w14:paraId="33C91B5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Ðồng nữ bảo Thiện Tài rằng:</w:t>
      </w:r>
    </w:p>
    <w:p w14:paraId="452A623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Ngươi nên quán sát cung điện trang nghiêm của ta đây.</w:t>
      </w:r>
    </w:p>
    <w:p w14:paraId="0605FB9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vâng lời đảnh lễ, quán sát khắp cung điện. Thấy trong mỗi vách, mỗi cột, mỗi gương, mỗi tướng, mỗi hình, mỗi ma-ni bửu, mỗi đồ trang nghiêm, mỗi linh, mỗi cây báu, mỗi hình tượng báu, mỗi bửu anh lạc đều hiện pháp giới tất cả Như Lai từ sơ phát tâm tu hạnh Bồ-tát thành mãn đại nguyện, đầy đủ công đức, thành Đẳng Chánh Giác, chuyển diệu pháp luân, nhẫn đến thị hiện nhập Niết-bàn. </w:t>
      </w:r>
    </w:p>
    <w:p w14:paraId="2E91D17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Tất cả ảnh tượng như vậy đều hiện rõ cả. Như trong nước thanh tịnh đứng lặng, thấy khắp hư không nhựt nguyệt tinh tú. Ðây là do sức thiện căn trong đời quá khứ của Từ Hạnh đồng nữ. </w:t>
      </w:r>
    </w:p>
    <w:p w14:paraId="2B1E3EA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ghi nhớ những tướng chư Phật đã được thấy, đứng chắp tay chiêm ngưỡng đồng nữ.</w:t>
      </w:r>
    </w:p>
    <w:p w14:paraId="4256D793"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Ðồng nữ bảo Thiện Tài rằng:</w:t>
      </w:r>
    </w:p>
    <w:p w14:paraId="1898F7C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Đây là môn Bát-nhã Ba-la-mật phổ trang nghiêm. Ta ở chỗ ba mươi sáu hằng hà sa chư Phật cầu được pháp nầy. </w:t>
      </w:r>
    </w:p>
    <w:p w14:paraId="3F652FF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Chư Phật Như Lai đều dùng môn khác nhau làm cho ta nhập môn Bát-nhã Ba-la-mật phổ trang nghiêm nầy. </w:t>
      </w:r>
    </w:p>
    <w:p w14:paraId="27ED8E1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Pháp của một đức Phật diễn nói, chư Phật khác chẳng nói lập lại.</w:t>
      </w:r>
    </w:p>
    <w:p w14:paraId="5F71CCA5" w14:textId="77777777" w:rsidR="00765158" w:rsidRPr="00960DE6" w:rsidRDefault="00765158" w:rsidP="00765158">
      <w:pPr>
        <w:spacing w:after="0" w:line="288" w:lineRule="auto"/>
        <w:ind w:firstLine="288"/>
        <w:rPr>
          <w:rFonts w:ascii="Palatino Linotype" w:hAnsi="Palatino Linotype"/>
          <w:b/>
          <w:bCs/>
          <w:sz w:val="36"/>
          <w:szCs w:val="36"/>
        </w:rPr>
      </w:pPr>
    </w:p>
    <w:p w14:paraId="2BC4B52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Thiện Tài thưa:</w:t>
      </w:r>
    </w:p>
    <w:p w14:paraId="3467540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Cảnh giới của môn Bát-nhã Ba-la-mật phổ trang nghiêm nầy như thế nào?</w:t>
      </w:r>
    </w:p>
    <w:p w14:paraId="7B0F0108"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Từ Hạnh nói:</w:t>
      </w:r>
    </w:p>
    <w:p w14:paraId="09A7791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nhập môn Bát-nhã Ba-la-mật phổ trang nghiêm nầy, tùy thuận xu hướng tư duy quán sát ghi nhớ phân biệt liền được Phổ môn Đà-la-ni, trăm vạn vô số môn Đà-la-ni đều hiện tiền.</w:t>
      </w:r>
    </w:p>
    <w:p w14:paraId="78DDDB8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là: môn Phật-sát Đà-la-ni, môn Phật Đà-la-ni, </w:t>
      </w:r>
    </w:p>
    <w:p w14:paraId="723C626C"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Pháp Đà-la-ni, môn Chúng sanh Đà-la-ni, </w:t>
      </w:r>
    </w:p>
    <w:p w14:paraId="1198BE0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Quá khứ Đà-la-ni, môn Vị lai Đà-la-ni, </w:t>
      </w:r>
    </w:p>
    <w:p w14:paraId="2BBFB318"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Hiện tại Đà-la-ni, môn Thường trụ tế Đà-la-ni, </w:t>
      </w:r>
    </w:p>
    <w:p w14:paraId="7446664C"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Phước đức Đà-la-ni, </w:t>
      </w:r>
    </w:p>
    <w:p w14:paraId="4BCF75D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Phước đức trợ đạo cụ Đà-la-ni, </w:t>
      </w:r>
    </w:p>
    <w:p w14:paraId="70E9435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Trí huệ Đà-la-ni, môn Trí huệ trợ đạo cụ Đà-la-ni, </w:t>
      </w:r>
    </w:p>
    <w:p w14:paraId="3FC8AF2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nguyện Đà-la-ni, </w:t>
      </w:r>
    </w:p>
    <w:p w14:paraId="10F4498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Phân biệt chư nguyện Đà-la-ni, </w:t>
      </w:r>
    </w:p>
    <w:p w14:paraId="06B4A7A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Tập chư hạnh Đà-la-ni, </w:t>
      </w:r>
    </w:p>
    <w:p w14:paraId="5B9006E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Thanh tịnh hạnh Đà-la-ni, </w:t>
      </w:r>
    </w:p>
    <w:p w14:paraId="3F64F0C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Viên mãn hạnh Đà-la-ni, </w:t>
      </w:r>
    </w:p>
    <w:p w14:paraId="1E76ED7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Nghiệp Đà-la-ni, </w:t>
      </w:r>
    </w:p>
    <w:p w14:paraId="5380FE3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Nghiệp bất thất hoại Đà-la-ni, </w:t>
      </w:r>
    </w:p>
    <w:p w14:paraId="16A66EB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Nghiệp lưu chú Đà-la-ni, </w:t>
      </w:r>
    </w:p>
    <w:p w14:paraId="09F1FBF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Nghiệp sở tác Đà-la-ni, </w:t>
      </w:r>
    </w:p>
    <w:p w14:paraId="235BB68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Xả ly ác nghiệp Đà-la-ni, </w:t>
      </w:r>
    </w:p>
    <w:p w14:paraId="1077232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Tu tập chánh nghiệp Đà-la-ni, </w:t>
      </w:r>
    </w:p>
    <w:p w14:paraId="458D5B0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Nghiệp tự tại Đà-la-ni, </w:t>
      </w:r>
    </w:p>
    <w:p w14:paraId="5AE9E1A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Thiện hạnh Đà-la-ni, </w:t>
      </w:r>
    </w:p>
    <w:p w14:paraId="5983844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Tam-muội Đà-la-ni, </w:t>
      </w:r>
    </w:p>
    <w:p w14:paraId="2576C79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Tùy thuận tam-muội Đà-la-ni, </w:t>
      </w:r>
    </w:p>
    <w:p w14:paraId="58D3312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Quán sát tam-muội Đà-la-ni, </w:t>
      </w:r>
    </w:p>
    <w:p w14:paraId="3912CFA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Tam-muội cảnh giới Đà-la-ni, </w:t>
      </w:r>
    </w:p>
    <w:p w14:paraId="21B55C5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Tùng tam-muội khởi Đà-la-ni, </w:t>
      </w:r>
    </w:p>
    <w:p w14:paraId="45A4363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Thần thông Đà-la-ni, </w:t>
      </w:r>
    </w:p>
    <w:p w14:paraId="47BFE5A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Tâm hải Đà-la-ni, </w:t>
      </w:r>
    </w:p>
    <w:p w14:paraId="27DAB23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Chủng chủng tâm Đà-la-ni, </w:t>
      </w:r>
    </w:p>
    <w:p w14:paraId="0BF4447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Trực tâm Đà-la-ni, </w:t>
      </w:r>
    </w:p>
    <w:p w14:paraId="34F4856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Chiếu tâm trù lâm Đà-la-ni, </w:t>
      </w:r>
    </w:p>
    <w:p w14:paraId="23AF261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Điều tâm thanh tịnh Đà-la-ni, </w:t>
      </w:r>
    </w:p>
    <w:p w14:paraId="1154765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Đà-la-ni biết chúng sanh từ đâu sanh, </w:t>
      </w:r>
    </w:p>
    <w:p w14:paraId="704C3CA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phiền não hiện hành, </w:t>
      </w:r>
    </w:p>
    <w:p w14:paraId="37C06941"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tập khí, </w:t>
      </w:r>
    </w:p>
    <w:p w14:paraId="6B92A34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phiền não phương tiện, </w:t>
      </w:r>
    </w:p>
    <w:p w14:paraId="738EAB4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giải, </w:t>
      </w:r>
    </w:p>
    <w:p w14:paraId="434D2CD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hạnh, </w:t>
      </w:r>
    </w:p>
    <w:p w14:paraId="02BE058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hạnh chẳng đồng, </w:t>
      </w:r>
    </w:p>
    <w:p w14:paraId="4EE7DD1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tánh, </w:t>
      </w:r>
    </w:p>
    <w:p w14:paraId="3018D62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dục, </w:t>
      </w:r>
    </w:p>
    <w:p w14:paraId="43DB919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biết chúng sanh tưởng, </w:t>
      </w:r>
    </w:p>
    <w:p w14:paraId="596E4E3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thấy khắp mười phương, </w:t>
      </w:r>
    </w:p>
    <w:p w14:paraId="77BC4CF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Thuyết pháp Đà-la-ni, </w:t>
      </w:r>
    </w:p>
    <w:p w14:paraId="0DE121D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Đại bi Đà-la-ni, môn Đại từ Đà-la-ni, </w:t>
      </w:r>
    </w:p>
    <w:p w14:paraId="10DB9F28"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Tịch tịnh Đà-la-ni, </w:t>
      </w:r>
    </w:p>
    <w:p w14:paraId="54756C8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Ngôn ngữ đạo Đà-la-ni, </w:t>
      </w:r>
    </w:p>
    <w:p w14:paraId="37D1CE0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Phương tiện phi phương tiện Đà-la-ni, </w:t>
      </w:r>
    </w:p>
    <w:p w14:paraId="06D927C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Tùy thuận Đà-la-ni, </w:t>
      </w:r>
    </w:p>
    <w:p w14:paraId="53D8ADB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Sai biệt Đà-la-ni, môn Phổ nhập Đà-la-ni, </w:t>
      </w:r>
    </w:p>
    <w:p w14:paraId="3A8D92A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Vô ngại tế Đà-la-ni, </w:t>
      </w:r>
    </w:p>
    <w:p w14:paraId="643F376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Phổ biến Đà-la-ni, </w:t>
      </w:r>
    </w:p>
    <w:p w14:paraId="683E43FC"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Phật pháp Đà-la-ni, </w:t>
      </w:r>
    </w:p>
    <w:p w14:paraId="37C3104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Bồ-tát pháp Đà-la-ni, </w:t>
      </w:r>
    </w:p>
    <w:p w14:paraId="51539B8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Thanh-văn pháp Đà-la-ni, </w:t>
      </w:r>
    </w:p>
    <w:p w14:paraId="0F8264E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Ðộc giác pháp Đà-la-ni, </w:t>
      </w:r>
    </w:p>
    <w:p w14:paraId="1866E4F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Thế gian pháp Đà-la-ni, </w:t>
      </w:r>
    </w:p>
    <w:p w14:paraId="3E6A9DC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Thế giới thành Đà-la-ni, </w:t>
      </w:r>
    </w:p>
    <w:p w14:paraId="1B3421D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Thế giới hoại Đà-la-ni, </w:t>
      </w:r>
    </w:p>
    <w:p w14:paraId="3A038F5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Thế giới trụ Đà-la-ni, </w:t>
      </w:r>
    </w:p>
    <w:p w14:paraId="35A00DEC"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Tịnh thế giới Đà-la-ni, </w:t>
      </w:r>
    </w:p>
    <w:p w14:paraId="5842EB7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Cấu thế giới Đà-la-ni, </w:t>
      </w:r>
    </w:p>
    <w:p w14:paraId="1A5091D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nơi cấu thế giới hiện tịnh, </w:t>
      </w:r>
    </w:p>
    <w:p w14:paraId="1FF8D6B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nơi tịnh thế giới hiện tịnh, </w:t>
      </w:r>
    </w:p>
    <w:p w14:paraId="285278A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Thuần cấu thế giới Đà-la-ni, </w:t>
      </w:r>
    </w:p>
    <w:p w14:paraId="7EECA69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Thuần tịnh thế giới Đà-la-ni, </w:t>
      </w:r>
    </w:p>
    <w:p w14:paraId="57C0DB7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Bất bình thản thế giới Đà-la-ni, </w:t>
      </w:r>
    </w:p>
    <w:p w14:paraId="1CAFEC4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Bình thản thế giới Đà-la-ni, </w:t>
      </w:r>
    </w:p>
    <w:p w14:paraId="2407177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Phúc thế giới Đà-la-ni, </w:t>
      </w:r>
    </w:p>
    <w:p w14:paraId="3F1AE26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Nhơn đà la võng thế giới Đà-la-ni, </w:t>
      </w:r>
    </w:p>
    <w:p w14:paraId="056C648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Thế giới chuyển Đà-la-ni, </w:t>
      </w:r>
    </w:p>
    <w:p w14:paraId="2A598A7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Đà-la-ni biết nương nơi tưởng mà an trụ, </w:t>
      </w:r>
    </w:p>
    <w:p w14:paraId="48213DD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tế vào thô, </w:t>
      </w:r>
    </w:p>
    <w:p w14:paraId="3E4E0F5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thô vào tế, </w:t>
      </w:r>
    </w:p>
    <w:p w14:paraId="53AF32D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Thấy chư Phật Đà-la-ni, </w:t>
      </w:r>
    </w:p>
    <w:p w14:paraId="033EC28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Phân biệt thân Phật Đà-la-ni, </w:t>
      </w:r>
    </w:p>
    <w:p w14:paraId="19B91C5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Phật quang minh trang nghiêm võng Đà-la-ni, </w:t>
      </w:r>
    </w:p>
    <w:p w14:paraId="6D802B8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Phật viên mãn âm Đà-la-ni, </w:t>
      </w:r>
    </w:p>
    <w:p w14:paraId="69123A7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Phật pháp luân Đà-la-ni, </w:t>
      </w:r>
    </w:p>
    <w:p w14:paraId="7B5B085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Thành tựu Phật pháp luân Đà-la-ni, </w:t>
      </w:r>
    </w:p>
    <w:p w14:paraId="6E5C6C5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Sai biệt Phật pháp luân Đà-la-ni, </w:t>
      </w:r>
    </w:p>
    <w:p w14:paraId="6AB4309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Vô sai biệt Phật pháp luân Đà-la-ni, </w:t>
      </w:r>
    </w:p>
    <w:p w14:paraId="1DB8467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Giải thích Phật luân Đà-la-ni, </w:t>
      </w:r>
    </w:p>
    <w:p w14:paraId="41739BD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Chuyển Phật pháp luân Đà-la-ni, </w:t>
      </w:r>
    </w:p>
    <w:p w14:paraId="0B2D8C4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Năng tác Phật sự Đà-la-ni, </w:t>
      </w:r>
    </w:p>
    <w:p w14:paraId="6D6C249C"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Phân biệt Phật chúng hội Đà-la-ni, </w:t>
      </w:r>
    </w:p>
    <w:p w14:paraId="68C56F2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Nhập Phật chúng hội hải Đà-la-ni, </w:t>
      </w:r>
    </w:p>
    <w:p w14:paraId="794710F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Phổ chiếu Phật lực Đà-la-ni, </w:t>
      </w:r>
    </w:p>
    <w:p w14:paraId="366220E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tam-muội Đà-la-ni, </w:t>
      </w:r>
    </w:p>
    <w:p w14:paraId="6D961E9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tam-muội tự tại dụng Đà-la-ni, </w:t>
      </w:r>
    </w:p>
    <w:p w14:paraId="3320F97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sở trụ Đà-la-ni, </w:t>
      </w:r>
    </w:p>
    <w:p w14:paraId="130F76C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sở trì Đà-la-ni, </w:t>
      </w:r>
    </w:p>
    <w:p w14:paraId="534D096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biến hóa Đà-la-ni, </w:t>
      </w:r>
    </w:p>
    <w:p w14:paraId="4D6FD04C"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tri chúng sanh tâm hành Đà-la-ni, </w:t>
      </w:r>
    </w:p>
    <w:p w14:paraId="5596DFC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Phật thần thông biến hiện Đà-la-ni, </w:t>
      </w:r>
    </w:p>
    <w:p w14:paraId="1814C6C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ở Ðâu Suất Thiên cung, </w:t>
      </w:r>
    </w:p>
    <w:p w14:paraId="701A1A6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Nhẫn đến nhập Niết bàn, </w:t>
      </w:r>
    </w:p>
    <w:p w14:paraId="3472D88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Đà-la-ni lợi ích vô lượng chúng sanh, </w:t>
      </w:r>
    </w:p>
    <w:p w14:paraId="34E96C1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nhập pháp thậm thâm, </w:t>
      </w:r>
    </w:p>
    <w:p w14:paraId="79E3846A"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Đà-la-ni nhập pháp vi diệu, </w:t>
      </w:r>
    </w:p>
    <w:p w14:paraId="285BD83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Bồ-đề tâm Đà-la-ni, </w:t>
      </w:r>
    </w:p>
    <w:p w14:paraId="6682534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Khởi Bồ-đề tâm Đà-la-ni, </w:t>
      </w:r>
    </w:p>
    <w:p w14:paraId="30C1A57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Trợ Bồ-đề tâm Đà-la-ni, </w:t>
      </w:r>
    </w:p>
    <w:p w14:paraId="0FF54B1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nguyện Đà-la-ni, </w:t>
      </w:r>
    </w:p>
    <w:p w14:paraId="504EF6D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Chư hạnh Đà-la-ni, </w:t>
      </w:r>
    </w:p>
    <w:p w14:paraId="0061750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Thần thông Đà-la-ni, </w:t>
      </w:r>
    </w:p>
    <w:p w14:paraId="35D2260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Xuất ly Đà-la-ni, </w:t>
      </w:r>
    </w:p>
    <w:p w14:paraId="5A0936F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Tổng trì thanh tịnh Đà-la-ni, </w:t>
      </w:r>
    </w:p>
    <w:p w14:paraId="2E8E0C2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Trí luân thanh tịnh Đà-la-ni, </w:t>
      </w:r>
    </w:p>
    <w:p w14:paraId="1A75020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Môn Trí huệ thanh tịnh Đà-la-ni, </w:t>
      </w:r>
    </w:p>
    <w:p w14:paraId="15DB4918"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Bồ-đề vô lượng Đà-la-ni, </w:t>
      </w:r>
    </w:p>
    <w:p w14:paraId="188FD7F1"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Môn Tự tâm thanh tịnh Đà-la-ni.</w:t>
      </w:r>
    </w:p>
    <w:p w14:paraId="615BF13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Bát-nhã Ba-la-mật phổ trang nghiêm. Còn như chư đại Bồ-tát tâm lượng quảng đại khắp cõi hư không nhập vào pháp giới phước đức thành mãn, an trụ pháp xuất thế, xa hạnh thế gian, trí nhãn thanh tịnh xem khắp pháp giới. Huệ tâm quảng đại như hư không. </w:t>
      </w:r>
    </w:p>
    <w:p w14:paraId="1F40F14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Thảy đều thấy rõ tất cả cảnh giới. Ðược bực vô ngại tạng đại quang minh. </w:t>
      </w:r>
    </w:p>
    <w:p w14:paraId="197593D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Khéo hay phân biệt tất cả pháp nghĩa. Làm công hạnh thế gian mà chẳng nhiễm thế pháp. </w:t>
      </w:r>
    </w:p>
    <w:p w14:paraId="4EB4EDB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Hay lợi ích thế gian chẳng bị thế gian làm hoại. Khắp làm y chỉ cho tất cả thế gian. </w:t>
      </w:r>
    </w:p>
    <w:p w14:paraId="0E10DDE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Biết khắp tâm hành của tất cả thế gian, tùy sở nghi mà vì họ thuyết pháp. Trong tất cả thời gian hằng được tự tại… Như thế thì ta làm sao biết được, nói được hết công đức hạnh đó.</w:t>
      </w:r>
    </w:p>
    <w:p w14:paraId="381CA408"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một nước tên là Tam Nhãn. Xứ đó có Tỳ-kheo tên là Thiện Kiến. </w:t>
      </w:r>
    </w:p>
    <w:p w14:paraId="3DCD8F9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120A4EA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đảnh lễ chân của Từ Hạnh đồng nữ, hữu nhiễu vô số vòng, luyến mộ chiêm ngưỡng từ tạ mà đi.</w:t>
      </w:r>
    </w:p>
    <w:p w14:paraId="30790CE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suy gẫm hạnh của Bồ-tát an trụ rất sâu, </w:t>
      </w:r>
    </w:p>
    <w:p w14:paraId="2EEFD8E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Pháp của Bồ-tát chứng rất sâu, </w:t>
      </w:r>
    </w:p>
    <w:p w14:paraId="4260BC2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Chỗ của Bồ-tát nhập rất sâu. </w:t>
      </w:r>
    </w:p>
    <w:p w14:paraId="141E304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Suy gẫm chúng sanh vi tế trí rất sâu, </w:t>
      </w:r>
    </w:p>
    <w:p w14:paraId="652E0786"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Thế gian nương nơi tưởng mà trụ rất sâu, </w:t>
      </w:r>
    </w:p>
    <w:p w14:paraId="31E39EA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Hạnh của chúng sanh làm rất sâu, </w:t>
      </w:r>
    </w:p>
    <w:p w14:paraId="044B74D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Tâm lưu chú của chúng sanh rất sâu, </w:t>
      </w:r>
    </w:p>
    <w:p w14:paraId="5DCE5111"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Chúng sanh như quang ảnh rất sâu, </w:t>
      </w:r>
    </w:p>
    <w:p w14:paraId="4F08E7C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Chúng sanh danh hiệu rất sâu, </w:t>
      </w:r>
    </w:p>
    <w:p w14:paraId="23B04E4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Chúng sanh ngôn thuyết rất sâu. </w:t>
      </w:r>
    </w:p>
    <w:p w14:paraId="3DB8C2B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Suy gẫm trang nghiêm pháp giới rất sâu, </w:t>
      </w:r>
    </w:p>
    <w:p w14:paraId="741342D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Gieo trồng nghiệp hạnh rất sâu, </w:t>
      </w:r>
    </w:p>
    <w:p w14:paraId="21F83A2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Nghiệp trang sức thế gian rất sâu.</w:t>
      </w:r>
    </w:p>
    <w:p w14:paraId="4ADCA4C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đi lần qua phương nam đến nước Tam Nhãn tìm Tỳ-kheo Thiện Kiến. </w:t>
      </w:r>
    </w:p>
    <w:p w14:paraId="0DAACE6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Tỳ-kheo ấy đi kinh hành trong rừng, tuổi trẻ dung mạo xinh đẹp, tóc xanh biếc xoáy về phía hữu không rối, đảnh đầu có nhục kế, da màu huỳnh kim, cổ có ba ngấn, trán rộng bằng thẳng, </w:t>
      </w:r>
      <w:r w:rsidRPr="00960DE6">
        <w:rPr>
          <w:rFonts w:ascii="Palatino Linotype" w:hAnsi="Palatino Linotype"/>
          <w:b/>
          <w:bCs/>
          <w:sz w:val="36"/>
          <w:szCs w:val="36"/>
        </w:rPr>
        <w:lastRenderedPageBreak/>
        <w:t xml:space="preserve">mắt dài rộng như thanh liên hoa, môi miệng đỏ sạch như trái tần bà, ngực có chữ “Vạn”, bảy chỗ bằng đầy, cánh tay thon dài, ngón có màng lưới, trong bàn tay, bàn chân có kim cang luân, thân đẹp lạ như trời Tịnh Cư, trên dưới ngay thẳng như cây ni-câu-đà, những đại nhơn tướng và tùy hình hảo đều viên mãn cả, nghiêm sức như núi Tuyết, mắt nhìn chẳng nháy, viên quang một tầm, trí huệ rộng rãi như đại hải, nơi các cảnh giới tâm không bị động, hoặc trầm hoặc cử, hoặc trí hoặc phi trí, tất cả động chuyển hý luận đều trừ hết. </w:t>
      </w:r>
    </w:p>
    <w:p w14:paraId="6CBDD46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Ðược cảnh giới bình đẳng của Phật. Lòng đại bi giáo hóa chúng sanh không tạm bỏ. Vì muốn lợi lạc tất cả chúng sanh. Vì muốn khai thị pháp nhãn Như Lai. Vì noi theo đường của Như Lai đi, chẳng chậm chẳng mau, đi kinh hành kỹ chắc.</w:t>
      </w:r>
    </w:p>
    <w:p w14:paraId="498B7FF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Vô lượng Thiên, Long, Bát bộ cùng Nhơn, Phi nhơn vây quanh sau trước. </w:t>
      </w:r>
    </w:p>
    <w:p w14:paraId="07B7FD5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Chủ Phương Thần theo phương hồi chuyển dẫn đường ở trước. Túc Hành Thần cầm bửu liên hoa đỡ chân Tỳ-kheo. </w:t>
      </w:r>
    </w:p>
    <w:p w14:paraId="387DF22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Vô Tận Quang Thần phóng quang phá tối. </w:t>
      </w:r>
    </w:p>
    <w:p w14:paraId="52C09BD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Diêm Phù Tràng Lâm Thần rải những hoa đẹp. </w:t>
      </w:r>
    </w:p>
    <w:p w14:paraId="422650E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Bất Ðộng Tạng Ðịa Thần hiện những bửu tạng. </w:t>
      </w:r>
    </w:p>
    <w:p w14:paraId="52F9AB2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Phổ Quang Minh Hư Không Thần trang nghiêm hư không. </w:t>
      </w:r>
    </w:p>
    <w:p w14:paraId="4F286BE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Thành Tựu Ðức Hải Thần mưa ma-ni bửu vô cấu tạng. </w:t>
      </w:r>
    </w:p>
    <w:p w14:paraId="5CBFA01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Tu Di Sơn Thần đầu đảnh kính lễ cúi mình hiệp chưởng. </w:t>
      </w:r>
    </w:p>
    <w:p w14:paraId="3E6D1D7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Vô Ngại Lực Phong Thần rải hoa đẹp thơm. </w:t>
      </w:r>
    </w:p>
    <w:p w14:paraId="7B0F73C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Xuân Hòa Chủ Dạ Thần trang nghiêm nơi thân cả mình mọp xuống đất. </w:t>
      </w:r>
    </w:p>
    <w:p w14:paraId="1AD8AF0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Thường Giác Chủ Trú Thần cầm tràng ma-ni chiếu khắp các phương, ở giữa hư không phóng đại quang minh.</w:t>
      </w:r>
    </w:p>
    <w:p w14:paraId="05C0239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đến chỗ Thiện Kiến Tỳ-kheo đảnh lễ chắp tay cúi mình thưa rằng:</w:t>
      </w:r>
    </w:p>
    <w:p w14:paraId="3723507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cầu Bồ-tát hạnh. Tôi nghe đức Thánh hay khéo khai thị những đạo Bồ-tát. </w:t>
      </w:r>
    </w:p>
    <w:p w14:paraId="60D1FC67"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Xin vì tôi mà dạy thế nào học Bồ-tát hạnh? </w:t>
      </w:r>
    </w:p>
    <w:p w14:paraId="72CCF732"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Thế nào tu Bồ-tát đạo?</w:t>
      </w:r>
    </w:p>
    <w:p w14:paraId="3C343C1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Kiến Tỳ-kheo nói:</w:t>
      </w:r>
    </w:p>
    <w:p w14:paraId="3AF1183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tuổi còn trẻ, xuất gia lại chưa được lâu. Trong đời nầy, ta tịnh tu Phạm hạnh ở chỗ ba mươi sáu hằng hà sa đức Phật. </w:t>
      </w:r>
    </w:p>
    <w:p w14:paraId="4E3BC19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Hoặc có chỗ đức Phật, ta tu một ngày một đêm. </w:t>
      </w:r>
    </w:p>
    <w:p w14:paraId="657F7BA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Hoặc có đức Phật, ta tu bảy ngày bảy đêm. </w:t>
      </w:r>
    </w:p>
    <w:p w14:paraId="66B68FE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Hoặc có chỗ đức Phật, ta tu nửa tháng hoặc một tháng, một năm, trăm năm, muôn năm, ức năm, na-do-tha năm, nhẫn đến hoặc có chỗ đức Phật ta tu Phạm hạnh bất khả thuyết bất khả thuyết năm. </w:t>
      </w:r>
    </w:p>
    <w:p w14:paraId="04BC5908"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Hoặc một tiểu kiếp, hoặc nửa đại kiếp, hoặc một đại kiếp, trăm đại kiếp, nhẫn đến bất khả thuyết bất khả thuyết đại kiếp nghe diệu pháp và thọ hành giáo pháp của chư Phật, trang nghiêm thệ nguyện, nhập chỗ sở chứng, tịnh tu công hạnh, đầy đủ sáu môn Ba-la-mật hải.</w:t>
      </w:r>
    </w:p>
    <w:p w14:paraId="48B04AE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thấy chư Phật đó thành đạo thuyết pháp, mỗi mỗi sai biệt không tạp loạn, trụ trì di giáo đến diệt tận. </w:t>
      </w:r>
    </w:p>
    <w:p w14:paraId="2E35F58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biết chư Phật đó trước kia phát nguyện, dùng nguyện lực tam-muội nghiêm tịnh tất cả Phật độ. </w:t>
      </w:r>
    </w:p>
    <w:p w14:paraId="6718262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Dùng sức tam-muội nhập tất cả hạnh mà tịnh tu tất cả Bồ-tát hạnh. </w:t>
      </w:r>
    </w:p>
    <w:p w14:paraId="247DCE7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Dùng sức Phổ Hiền thừa xuất ly mà thanh tịnh tất cả Phật Ba-la-mật.</w:t>
      </w:r>
    </w:p>
    <w:p w14:paraId="09675D1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nầy thiện nam tử! Lúc ta kinh hành, trong một niệm, tất cả mười phương đều hiện tiền, vì trí huệ thanh tịnh vậy. </w:t>
      </w:r>
    </w:p>
    <w:p w14:paraId="5D6B005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tất cả thế giới đều hiện tiền vì đi qua bất khả thuyết bất khả thuyết thế giới vậy. </w:t>
      </w:r>
    </w:p>
    <w:p w14:paraId="6CF9D4C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bất khả thuyết bất khả thuyết Phật độ thảy đều nghiêm tịnh, vì thành tựu sức đại nguyện vậy. </w:t>
      </w:r>
    </w:p>
    <w:p w14:paraId="47651D8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bất khả thuyết bất khả thuyết chúng sanh sai biệt hạnh thảy đều hiện tiền, vì đầy đủ mười trí lực vậy. </w:t>
      </w:r>
    </w:p>
    <w:p w14:paraId="0D2A9D4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Trong một niệm, bất khả thuyết bất khả thuyết thân Phật thanh tịnh đều hiện tiền, vì thành tựu Phổ Hiền hạnh nguyện lực vậy. </w:t>
      </w:r>
    </w:p>
    <w:p w14:paraId="36E0B9C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cung kính cúng dường bất khả thuyết bất khả thuyết Phật-sát vi trần số Như Lai, vì thành tựu tâm nhu nhuyến nguyện lực cúng dường Như Lai vậy. </w:t>
      </w:r>
    </w:p>
    <w:p w14:paraId="66450E3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lãnh thọ bất khả thuyết bất khả thuyết Như Lai pháp, vì được chứng vô số pháp sai biệt trụ trì pháp luân Đà-la-ni lực vậy. </w:t>
      </w:r>
    </w:p>
    <w:p w14:paraId="023E5F6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bất khả thuyết bất khả thuyết Bồ-tát hạnh hải thảy đều hiện tiền, vì được nguyện lực hay tịnh tu tất cả hạnh như nhơn đà-la-võng. </w:t>
      </w:r>
    </w:p>
    <w:p w14:paraId="2DDE674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Trong một niệm, bất khả thuyết bất khả thuyết những tam-muội hải thảy đều hiện tiền, vì được nguyện lực nơi một môn tam-muội nhập tất cả môn tam-muội đều khiến thanh tịnh. </w:t>
      </w:r>
    </w:p>
    <w:p w14:paraId="482BFFF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bất khả thuyết bất khả thuyết chư căn hải đều hiện tiền, vì được nguyện lực rõ biết chư căn tế, ở trong một căn thấy tất cả căn vậy. </w:t>
      </w:r>
    </w:p>
    <w:p w14:paraId="5B08291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một niệm, bất khả thuyết bất khả thuyết Phật-sát vi trần số thời gian thảy đều hiện tiền, vì được nguyện lực trong tất cả thời gian chuyển pháp luân, chúng sanh giới tận nhưng pháp luân vô tận vậy. </w:t>
      </w:r>
    </w:p>
    <w:p w14:paraId="631CEFD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Trong một niệm, bất khả thuyết bất khả thuyết tất cả tam thế hải thảy đều hiện tiền, vì được nguyện lực trí quang minh biết rõ tất cả phần vị tam thế trong tất cả thế giới vậy.</w:t>
      </w:r>
    </w:p>
    <w:p w14:paraId="682A8D9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chỉ biết môn giải thoát Bồ-tát tùy thuận đăng nầy. Còn như chư đại Bồ-tát như kim cang đăng ở nhà Như Lai chơn chánh thọ sanh, thành tựu đầy đủ mạng căn bất tử, thường thắp trí đăng không tắt mất. </w:t>
      </w:r>
    </w:p>
    <w:p w14:paraId="4387667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Thân của các Ngài kiên cố không bị chướng hoại, hiện thân sắc tướng như huyễn, như pháp duyên khởi vô lượng sai biệt, tùy tâm chúng sanh mỗi mỗi thị hiện hình mạo sắc tướng, trong đời không gì sánh bằng, tên độc, hỏa tai không hại được. </w:t>
      </w:r>
    </w:p>
    <w:p w14:paraId="3C7310C4"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Như núi kim cang không ai phá hư được. </w:t>
      </w:r>
    </w:p>
    <w:p w14:paraId="2556FCC2"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Hàng phục tất cả chúng ma ngoại đạo. </w:t>
      </w:r>
    </w:p>
    <w:p w14:paraId="152B51E1"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Thân các Ngài đẹp tốt như núi chơn kim. </w:t>
      </w:r>
    </w:p>
    <w:p w14:paraId="39F0EF71"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Ở trong nhơn Thiên rất là thù đặc. </w:t>
      </w:r>
    </w:p>
    <w:p w14:paraId="6B1E9F8F"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Tiếng tốt rộng lớn không ai chẳng nghe biết. </w:t>
      </w:r>
    </w:p>
    <w:p w14:paraId="10DC252B"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Xem các thế gian đều đối trước mắt. </w:t>
      </w:r>
    </w:p>
    <w:p w14:paraId="688A8B9B"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Diễn pháp tạng sâu như biển vô tận. </w:t>
      </w:r>
    </w:p>
    <w:p w14:paraId="261AA0DD"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Phóng đại quang minh chiếu khắp mười phương.</w:t>
      </w:r>
    </w:p>
    <w:p w14:paraId="6699F2C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Nếu có ai thấy chư đại Bồ-tát nầy thì phá tất cả núi lớn chướng ngại, thì nhổ tất cả gốc bất thiện, thì khiến gieo trồng gốc lành quảng đại. </w:t>
      </w:r>
    </w:p>
    <w:p w14:paraId="3B04D5B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Những bậc như vậy rất khó thấy được, rất khó xuất hiện thế gian. Ta làm sao biết được, nói được công đức hạnh đó.</w:t>
      </w:r>
    </w:p>
    <w:p w14:paraId="43872073"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Phương nam đây có một nước tên là Danh Văn. Trong bãi sông của xứ đó có một đồng tử tên là Tự Tại Chủ. Người đến đó hỏi Bồ-tát thế nào học Bồ-tát hạnh, tu Bồ-tát đạo?</w:t>
      </w:r>
    </w:p>
    <w:p w14:paraId="31F4AF4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đồng tử vì muốn rốt ráo hạnh Bồ-tát dũng mãnh thanh tịnh. </w:t>
      </w:r>
    </w:p>
    <w:p w14:paraId="12F3EB11"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lastRenderedPageBreak/>
        <w:t xml:space="preserve">Muốn được Bồ-tát đại lực quang minh. </w:t>
      </w:r>
    </w:p>
    <w:p w14:paraId="328DA33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Muốn tu những hạnh công đức vô thắng vô tận của Bồ-tát. </w:t>
      </w:r>
    </w:p>
    <w:p w14:paraId="7EBB967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Muốn viên mãn đại nguyện kiên cố của Bồ-tát. </w:t>
      </w:r>
    </w:p>
    <w:p w14:paraId="7D87A45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Muốn thành thâm tâm quảng đại của Bồ-tát. </w:t>
      </w:r>
    </w:p>
    <w:p w14:paraId="57B7E961"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Muốn trì vô lượng thắng hạnh của Bồ-tát.</w:t>
      </w:r>
    </w:p>
    <w:p w14:paraId="4581175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Với Bồ-tát phát tâm không nhàm đủ. </w:t>
      </w:r>
    </w:p>
    <w:p w14:paraId="046A1E8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Nguyện nhập tất cả công đức của Bồ-tát. </w:t>
      </w:r>
    </w:p>
    <w:p w14:paraId="76230A4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Muốn thường nhiếp ngự tất cả chúng sanh. </w:t>
      </w:r>
    </w:p>
    <w:p w14:paraId="394DED5B"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Muốn vượt khỏi rừng rậm hoang vu sanh tử. </w:t>
      </w:r>
    </w:p>
    <w:p w14:paraId="7D97924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Với các thiện tri thức thường thích thấy nghe, thờ phụng cúng dường không nhàm đủ. </w:t>
      </w:r>
    </w:p>
    <w:p w14:paraId="3AD4706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đảnh lễ nơi chân Thiện Kiến Tỳ-kheo, hữu nhiễu vô lượng vòng, ân cần chiêm ngưỡng từ tạ mà đi.</w:t>
      </w:r>
    </w:p>
    <w:p w14:paraId="02EA31D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Tài đồng tử thọ giáo nơi Thiện Kiến Tỳ-kheo, nhớ, nghĩ, thọ trì, suy gẫm, tu tập biết rõ quyết định, được ngộ nhập pháp môn đó. </w:t>
      </w:r>
    </w:p>
    <w:p w14:paraId="6D878F1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Chúng Thiên, Long, Dạ-xoa, Càn-thát-bà vây quanh trước sau đi theo Thiện Tài đồng tử.</w:t>
      </w:r>
    </w:p>
    <w:p w14:paraId="0489AB8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Ðến nước Danh Văn, Thiện Tài tìm Tự Tại Chủ đồng tử. </w:t>
      </w:r>
    </w:p>
    <w:p w14:paraId="3086CED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đồng tử nầy ở trên bãi sông cùng mười ngàn đồng tử gom cát để chơi. </w:t>
      </w:r>
    </w:p>
    <w:p w14:paraId="3EB9AB5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đến đảnh lễ chân Tự Tại Chủ đồng tử hữu nhiễu vô lượng vòng, cung kính chắp tay thưa rằng:</w:t>
      </w:r>
    </w:p>
    <w:p w14:paraId="73EE893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2112B25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Xin đức Thánh giảng nói cho.</w:t>
      </w:r>
    </w:p>
    <w:p w14:paraId="65505F4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Tự Tại Chủ đồng tử nói:</w:t>
      </w:r>
    </w:p>
    <w:p w14:paraId="57646FC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Thuở xưa, ta ở chỗ Văn Thù Sư Lợi đồng tử học những pháp thơ, số, toán, ấn, v.v… liền được ngộ nhập Nhứt thiết công xảo thần thông trí pháp môn.</w:t>
      </w:r>
    </w:p>
    <w:p w14:paraId="431FF8B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Ta nhơn pháp môn nầy nên được biết những pháp thơ, số, toán, ấn giới xứ ở thế gian, cũng có thể chữa lành tất cả những bịnh phong, điên, ốm gầy, quỷ mị dựa, v.v… </w:t>
      </w:r>
    </w:p>
    <w:p w14:paraId="3C9611E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có thể tạo lập thành ấp, tu lạc, vườn rừng, đền đài, cung điện, nhà cửa, cũng khéo điều luyện những tiên dược, cũng khéo kinh doanh tất cả sự nghiệp ruộng nương buôn bán, lấy bỏ tiến thối đều đúng sở nghi. </w:t>
      </w:r>
    </w:p>
    <w:p w14:paraId="643A6B7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Ta lại khéo phân biệt biết thân tướng chúng sanh, làm lành, làm dữ, sẽ sanh cõi lành, sẽ sanh cõi ác. </w:t>
      </w:r>
    </w:p>
    <w:p w14:paraId="3039A12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Người nầy đáng được đạo Thanh-văn thừa, người nầy đáng được đạo Duyên-giác thừa, người nầy đáng nhập Nhứt thiết trí địa. </w:t>
      </w:r>
    </w:p>
    <w:p w14:paraId="2DE9193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Những sự như vậy thảy đều biết được và cũng làm cho chúng sanh học tập những pháp nầy tăng trưởng quyết định rốt ráo thanh tịnh.</w:t>
      </w:r>
    </w:p>
    <w:p w14:paraId="6279DD2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cũng biết Bồ-tát toán pháp. </w:t>
      </w:r>
    </w:p>
    <w:p w14:paraId="7824F5A7"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Như là một trăm lạc-xoa làm một câu-chi. </w:t>
      </w:r>
    </w:p>
    <w:p w14:paraId="3CF1107D"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Câu-chi lần câu-chi làm một a-giu-đa. </w:t>
      </w:r>
    </w:p>
    <w:p w14:paraId="071258F7"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A-giu-đa lần a-giu-đa làm một na-do-tha. </w:t>
      </w:r>
    </w:p>
    <w:p w14:paraId="65EBAF21"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Na-do-tha lần na-do-tha làm một Tần-bà-la. </w:t>
      </w:r>
    </w:p>
    <w:p w14:paraId="1DAA760F"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Tần-bà-la lần Tần-bà-la làm một căng yết la. </w:t>
      </w:r>
    </w:p>
    <w:p w14:paraId="2F7FD499"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Nói rộng đến ưu-bát-la lần ưu-bát-la làm một Ba-đầu-ma. </w:t>
      </w:r>
    </w:p>
    <w:p w14:paraId="560BBF6E"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Ba-đầu-ma lần Ba-đầu-ma làm một tăng-kỳ. </w:t>
      </w:r>
    </w:p>
    <w:p w14:paraId="1BBBD49A"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Tăng-kỳ lần tăng-kỳ làm một Thú. </w:t>
      </w:r>
    </w:p>
    <w:p w14:paraId="0FD7D22B"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Thú lần Thú làm một dụ. </w:t>
      </w:r>
    </w:p>
    <w:p w14:paraId="65A67444"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Dụ lần Dụ làm một Vô số. </w:t>
      </w:r>
    </w:p>
    <w:p w14:paraId="3DC73AD5"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số lần Vô số làm một Vô số chuyển. </w:t>
      </w:r>
    </w:p>
    <w:p w14:paraId="1F28C6F6"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số chuyển lần Vô số chuyển làm một Vô lượng. </w:t>
      </w:r>
    </w:p>
    <w:p w14:paraId="7A658D13"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lượng lần Vô lượng làm một Vô lượng chuyển. </w:t>
      </w:r>
    </w:p>
    <w:p w14:paraId="24E21D92"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lượng chuyển lần Vô lượng chuyển làm một Vô biên. </w:t>
      </w:r>
    </w:p>
    <w:p w14:paraId="119533B2"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biên lần Vô biên làm một Vô biên chuyển. </w:t>
      </w:r>
    </w:p>
    <w:p w14:paraId="23ECFC59"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biên chuyển lần Vô biên chuyển làm một Vô đẳng. </w:t>
      </w:r>
    </w:p>
    <w:p w14:paraId="55999D26"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đẳng lần Vô đẳng làm một Vô đẳng chuyển. </w:t>
      </w:r>
    </w:p>
    <w:p w14:paraId="012EAB34"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Vô đẳng chuyển lần Vô đẳng chuyển làm một Bất khả sổ. </w:t>
      </w:r>
    </w:p>
    <w:p w14:paraId="766A88AF"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sổ lần Bất khả sổ làm một Bất khả sổ chuyển. </w:t>
      </w:r>
    </w:p>
    <w:p w14:paraId="700A9483"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sổ chuyển lần Bất khả sổ chuyển làm một Bất khả xưng. </w:t>
      </w:r>
    </w:p>
    <w:p w14:paraId="60F06365"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Bất khả xưng lần Bất khả xưng làm một Bất khả xưng chuyển. </w:t>
      </w:r>
    </w:p>
    <w:p w14:paraId="0121F2A3"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xưng chuyển lần Bất khả xưng chuyển làm một Bất khả tư. </w:t>
      </w:r>
    </w:p>
    <w:p w14:paraId="0E65FBA2"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tư lần Bất khả tư làm một Bất khả tư chuyển. </w:t>
      </w:r>
    </w:p>
    <w:p w14:paraId="797333F7"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tư chuyển lần Bất khả tư chuyển làm một Bất khả lượng. </w:t>
      </w:r>
    </w:p>
    <w:p w14:paraId="539D8653"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lượng lần Bất khả lượng làm một Bất khả lượng chuyển. </w:t>
      </w:r>
    </w:p>
    <w:p w14:paraId="5D36FC7C"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lượng chuyển lần Bất khả lượng chuyển làm một Bất khả thuyết. </w:t>
      </w:r>
    </w:p>
    <w:p w14:paraId="21811530"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Bất khả thuyết lần Bất khả thuyết làm một Bất khả thuyết chuyển. </w:t>
      </w:r>
    </w:p>
    <w:p w14:paraId="70169ABE"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Bất khả thuyết chuyển lần Bất khả thuyết chuyển làm một Bất khả thuyết bất khả thuyết. </w:t>
      </w:r>
    </w:p>
    <w:p w14:paraId="2E3B4FBA"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Bất khả thuyết bất khả thuyết lần Bất khả thuyết bất khả thuyết làm một Bất khả thuyết bất khả thuyết chuyển.</w:t>
      </w:r>
    </w:p>
    <w:p w14:paraId="346E713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dùng Bồ-tát toán pháp nầy để toán đống cát rộng lớn vô lượng do tuần, đều biết trong đó có bao nhiêu hột cát. </w:t>
      </w:r>
    </w:p>
    <w:p w14:paraId="0BF9C18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Cũng có thể toán biết phương đông có tất cả bao nhiêu thế giới sai khác thứ đệ an trụ. Chín phương kia cũng như vậy. </w:t>
      </w:r>
    </w:p>
    <w:p w14:paraId="0782A95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Ta cũng có thể toán biết mười phương có tất cả bao nhiêu thế giới rộng hẹp lớn nhỏ và danh hiệu. Trong đó bao nhiêu tên của tất cả kiếp, tên của tất cả Phật, tên của tất cả chúng sanh, tên của tất cả nghiệp, tên của tất cả Bồ-tát, tên của tất cả đế lý, ta đều biết rõ.</w:t>
      </w:r>
    </w:p>
    <w:p w14:paraId="3AA66EA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chỉ biết một pháp môn Nhứt thiết công xảo đại thần thông trí quang minh nầy. </w:t>
      </w:r>
    </w:p>
    <w:p w14:paraId="1DEEE70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chư đại Bồ-tát có thể biết tất cả số chúng sanh, </w:t>
      </w:r>
    </w:p>
    <w:p w14:paraId="71222839"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tất cả số phẩm loại của các pháp, </w:t>
      </w:r>
    </w:p>
    <w:p w14:paraId="466DF862"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số sai biệt của tất cả pháp, </w:t>
      </w:r>
    </w:p>
    <w:p w14:paraId="03DEB42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số tất cả tam thế, </w:t>
      </w:r>
    </w:p>
    <w:p w14:paraId="11B2DD6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danh số tất cả chúng sanh, </w:t>
      </w:r>
    </w:p>
    <w:p w14:paraId="15E4244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danh số tất cả các pháp, </w:t>
      </w:r>
    </w:p>
    <w:p w14:paraId="6C4FFD7F"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số tất cả Như Lai, </w:t>
      </w:r>
    </w:p>
    <w:p w14:paraId="53BCE533"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danh số tất cả chư Phật, </w:t>
      </w:r>
    </w:p>
    <w:p w14:paraId="10B1BD4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số tất cả Bồ-tát, </w:t>
      </w:r>
    </w:p>
    <w:p w14:paraId="0DB822C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Biết danh số tất cả Bồ-tát… </w:t>
      </w:r>
    </w:p>
    <w:p w14:paraId="6C1A935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vậy ta làm sao biết được, nói được công đức đó; </w:t>
      </w:r>
    </w:p>
    <w:p w14:paraId="52935E26"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Làm sao hiển thị được công hạnh và cảnh giới đó; </w:t>
      </w:r>
    </w:p>
    <w:p w14:paraId="7A8FC738"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Làm sao khen được thắng lực đó, </w:t>
      </w:r>
    </w:p>
    <w:p w14:paraId="78DAB35D"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Biện được lạc dục đó, tuyên được trợ đạo đó, </w:t>
      </w:r>
    </w:p>
    <w:p w14:paraId="791FF915"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Bày được đại nguyện đó, khen được diệu hạnh đó, </w:t>
      </w:r>
    </w:p>
    <w:p w14:paraId="5AA39609"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Xiển dương được các Ba-la-mật đó, </w:t>
      </w:r>
    </w:p>
    <w:p w14:paraId="50BFB767" w14:textId="77777777" w:rsidR="00765158" w:rsidRPr="00960DE6" w:rsidRDefault="00765158" w:rsidP="00765158">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Diễn nói được thanh tịnh đó, </w:t>
      </w:r>
    </w:p>
    <w:p w14:paraId="65EBC5F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Nhẫn đến làm sao phát được trí huệ quang minh thù thắng đó.</w:t>
      </w:r>
    </w:p>
    <w:p w14:paraId="211706A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một thành lớn tên là Hải Trụ. Trong thành ấy có một Ưu-bà-di tên là Cụ Túc. </w:t>
      </w:r>
    </w:p>
    <w:p w14:paraId="0B67E22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2B5CD58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đồng tử nghe lời trên đây cả mình rởn ốc, hoan hỷ vô lượng, được tâm tin mến hy hữu, thành tựu tâm rộng lớn lợi ích chúng sanh. </w:t>
      </w:r>
    </w:p>
    <w:p w14:paraId="23797012"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Đều có thể thấy rõ tất cả chư Phật thứ đệ xuất thế, đều có thể thông đạt pháp luân trí huệ thậm thâm thanh tịnh. </w:t>
      </w:r>
    </w:p>
    <w:p w14:paraId="04CD20F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Nơi tất cả các loài đều tùy loại hiện thân. </w:t>
      </w:r>
    </w:p>
    <w:p w14:paraId="4C76163E"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Rõ biết cảnh giới tam thế bình đẳng. </w:t>
      </w:r>
    </w:p>
    <w:p w14:paraId="69402E0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Xuất sanh vô tận công đức hải. </w:t>
      </w:r>
    </w:p>
    <w:p w14:paraId="5E338748"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Phóng đại trí huệ tự tại quang minh. </w:t>
      </w:r>
    </w:p>
    <w:p w14:paraId="79D9B7D5"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Mở khóa cửa thành ba cõi. </w:t>
      </w:r>
    </w:p>
    <w:p w14:paraId="306E6F0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đảnh lễ chân Tự Tại Chủ đồng tử, hữu nhiễu vô lượng vòng, ân cần chiêm ngưỡng từ tạ mà đi.</w:t>
      </w:r>
    </w:p>
    <w:p w14:paraId="17A7053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quán sát tư duy lời dạy của thiện tri thức, dường như biển lớn nhận nước mưa to không nhàm đủ. </w:t>
      </w:r>
    </w:p>
    <w:p w14:paraId="7D7ED681"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Tự nghĩ rằng: </w:t>
      </w:r>
    </w:p>
    <w:p w14:paraId="05F80B6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Lời dạy của thiện tri thức như xuân nhựt, sanh trưởng tất cả gốc mầm pháp lành. </w:t>
      </w:r>
    </w:p>
    <w:p w14:paraId="17DB121E"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Lời dạy của thiện tri thức như mãn nguyệt, phàm chỗ chiếu đến đều làm cho mát mẻ. </w:t>
      </w:r>
    </w:p>
    <w:p w14:paraId="4A52C13F"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Lời dạy của thiện tri thức như núi Tuyết mùa hạ, hay làm cho muông thú khỏi nóng khát. </w:t>
      </w:r>
    </w:p>
    <w:p w14:paraId="63CC582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Lời dạy của thiện tri thức như mặt nhựt chiếu ao nước thơm, làm nở tất cả những hoa sen thiện tâm. </w:t>
      </w:r>
    </w:p>
    <w:p w14:paraId="315E3725"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Lời dạy của thiện tri thức như châu đại bửu, những pháp bửu sung mãn nơi tâm. </w:t>
      </w:r>
    </w:p>
    <w:p w14:paraId="067646A9"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Lời dạy của thiện tri thức như cây diêm phù chứa nhóm tất cả hoa quả phước trí. </w:t>
      </w:r>
    </w:p>
    <w:p w14:paraId="0281681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Lời dạy của thiện tri thức như đại Long vương, du hý tự tại trên hư không. </w:t>
      </w:r>
    </w:p>
    <w:p w14:paraId="3981D6CD"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Lời dạy của thiện tri thức như núi Tu Di, Ðao Lợi Thiên vô lượng thiện pháp ở trong đó. </w:t>
      </w:r>
    </w:p>
    <w:p w14:paraId="451A37A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Lời dạy của thiện tri thức dường như Ðế Thích chúng hội vây quanh, không ai chói che được, hay phục ngoại đạo và chúng ma quân.</w:t>
      </w:r>
    </w:p>
    <w:p w14:paraId="19D6404A"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đi lần đến thành Hải Trụ tìm đến nhà Ưu-bà-di Cụ Túc.  Nhà nầy rất rộng, nhiều thứ trang nghiêm, tường rào bao bọc toàn bằng những chất báu. Bốn phía đều có cửa bửu trang nghiêm.</w:t>
      </w:r>
    </w:p>
    <w:p w14:paraId="4B6D0DF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vào nhà, thấy Cụ Túc Ưu-bà-di ngồi trên tòa báu, tuổi lớn xinh đẹp, đoan trang đáng kính, mặc y phục trắng, rủ tóc, không đeo chuỗi ngọc. </w:t>
      </w:r>
    </w:p>
    <w:p w14:paraId="31BD36E3"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Thân tướng của Ưu-bà-di nầy oai đức quang minh, trừ Phật và đại Bồ-tát, không ai bằng được.</w:t>
      </w:r>
    </w:p>
    <w:p w14:paraId="42EF75DC"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Trong nhà để mười ức tòa ngồi, hơn cả nhơn Thiên. Ðây đều là do nghiệp lực Bồ-tát hiện thành. </w:t>
      </w:r>
    </w:p>
    <w:p w14:paraId="77895920"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Trong nhà không có y phục, đồ uống ăn và không có tất cả đồ tư sanh khác. Chỉ trước mặt Ưu-bà-di nầy để một cái bát nhỏ.</w:t>
      </w:r>
    </w:p>
    <w:p w14:paraId="6B2D2984"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có một vạn đồng nữ xinh đẹp như Thiên nữ vây quanh, những diệu bửu trang sức nơi thân, lời nói dịu dàng người nghe đều vui đẹp. </w:t>
      </w:r>
    </w:p>
    <w:p w14:paraId="3E9EA7C3"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Các đồng nữ nầy thường thân cận hai bên Ưu-bà-di tư duy quán sát, cúi đầu khom mình ứng chực sai khiến. </w:t>
      </w:r>
    </w:p>
    <w:p w14:paraId="6796B296"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Các đồng nữ nầy, nơi thân phát ra mùi thơm lan khắp nơi. </w:t>
      </w:r>
    </w:p>
    <w:p w14:paraId="1B4E210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Nếu có chúng sanh nào gặp được mùi thơm nầy thì đều được bất thối chuyển. </w:t>
      </w:r>
    </w:p>
    <w:p w14:paraId="1F55B8A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Không lòng giận hại, không lòng oán thù, </w:t>
      </w:r>
    </w:p>
    <w:p w14:paraId="369A81FD"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Không lòng tham ganh, không lòng dua dối, </w:t>
      </w:r>
    </w:p>
    <w:p w14:paraId="6079A924"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Không lòng hiểm độc, không lòng yêu ghét, </w:t>
      </w:r>
    </w:p>
    <w:p w14:paraId="365AA8F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Không lòng giận hờn, không lòng hạ liệt, </w:t>
      </w:r>
    </w:p>
    <w:p w14:paraId="4F0FD761"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Không lòng cao mạn, sanh lòng bình đẳng, </w:t>
      </w:r>
    </w:p>
    <w:p w14:paraId="2DC67610"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Khởi tâm đại từ, phát tâm lợi ích, </w:t>
      </w:r>
    </w:p>
    <w:p w14:paraId="31AC04C7" w14:textId="77777777" w:rsidR="00765158" w:rsidRPr="00960DE6" w:rsidRDefault="00765158" w:rsidP="00765158">
      <w:pPr>
        <w:spacing w:after="0" w:line="288" w:lineRule="auto"/>
        <w:ind w:left="450" w:firstLine="288"/>
        <w:rPr>
          <w:rFonts w:ascii="Palatino Linotype" w:hAnsi="Palatino Linotype"/>
          <w:b/>
          <w:bCs/>
          <w:sz w:val="36"/>
          <w:szCs w:val="36"/>
        </w:rPr>
      </w:pPr>
      <w:r w:rsidRPr="00960DE6">
        <w:rPr>
          <w:rFonts w:ascii="Palatino Linotype" w:hAnsi="Palatino Linotype"/>
          <w:b/>
          <w:bCs/>
          <w:sz w:val="36"/>
          <w:szCs w:val="36"/>
        </w:rPr>
        <w:t xml:space="preserve">Trụ tâm luật nghi, rời tâm tham cầu. </w:t>
      </w:r>
    </w:p>
    <w:p w14:paraId="2F400C47"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Người thấy thân các đồng nữ nầy thì đều lìa tham nhiễm. </w:t>
      </w:r>
    </w:p>
    <w:p w14:paraId="4723CC4B" w14:textId="77777777" w:rsidR="00765158" w:rsidRPr="00960DE6" w:rsidRDefault="00765158" w:rsidP="00765158">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Người nghe tiếng các đồng nữ nầy thì đều vui mừng hớn hở.</w:t>
      </w:r>
    </w:p>
    <w:p w14:paraId="4C10059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đảnh lễ Ưu-bà-di, cung kính hữu nhiễu, chắp tay bạch rằng:</w:t>
      </w:r>
    </w:p>
    <w:p w14:paraId="1DB3A71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Bạch đức Thánh! Tôi đã phát tâm Vô thượng Bồ-đề mà chưa biết Bồ-tát thế nào học Bồ-tát hạnh, thế nào tu Bồ-tát đạo? </w:t>
      </w:r>
    </w:p>
    <w:p w14:paraId="101E9F9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nghe đức Thánh khéo dạy bảo, xin giảng nói cho.</w:t>
      </w:r>
    </w:p>
    <w:p w14:paraId="01DC083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Cụ Túc Ưu-bà-di nói:</w:t>
      </w:r>
    </w:p>
    <w:p w14:paraId="7134FD7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được môn Giải thoát Bồ-tát vô tận công đức tạng. Có thể ở trong một cái bát nhỏ nầy, tùy theo sở thích của tất cả chúng sanh, mà xuất hiện các thứ đồ uống ăn ngon lành, làm cho họ đều được no đủ cả.</w:t>
      </w:r>
    </w:p>
    <w:p w14:paraId="18EC173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Giả sử có trăm chúng sanh, ngàn chúng sanh, nhẫn đến bất khả thuyết bất khả thuyết chúng sanh. </w:t>
      </w:r>
    </w:p>
    <w:p w14:paraId="3442B1A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Giả sử có Diêm Phù Đề vi trần số chúng sanh, tứ thiên hạ vi trần số chúng sanh, Tiểu thiên thế giới, Trung thiên thế giới, Đại thiên </w:t>
      </w:r>
      <w:r w:rsidRPr="00960DE6">
        <w:rPr>
          <w:rFonts w:ascii="Palatino Linotype" w:hAnsi="Palatino Linotype"/>
          <w:b/>
          <w:bCs/>
          <w:sz w:val="36"/>
          <w:szCs w:val="36"/>
        </w:rPr>
        <w:lastRenderedPageBreak/>
        <w:t xml:space="preserve">thế giới, nhẫn đến bất khả thuyết bất khả thuyết Phật-sát vi trần số chúng sanh. </w:t>
      </w:r>
    </w:p>
    <w:p w14:paraId="7DA6415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Giả sử tất cả chúng sanh cùng khắp mười phương thế giới, cũng đều tùy sở thích làm cho họ được no đủ cả, mà trong bát nhỏ nầy, đồ dùng không cùng tận, không giảm ít. </w:t>
      </w:r>
    </w:p>
    <w:p w14:paraId="6E2663A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Như đồ uống ăn đây, các thứ thượng vị, các thứ giường tòa, các thứ y phục, các thứ chiếu nệm, các thứ xe cộ, các thứ hoa, các thứ tràng hoa, các thứ hương, các thứ hương thoa, các thứ hương đốt, các thứ hương bột, các thứ trân bửu, các thứ anh lạc, các thứ tràng, các thứ phan, các thứ lọng, các thứ đồ tư sanh thượng diệu, tùy ý tất cả chúng sanh thích đều làm cho được đầy đủ cả.</w:t>
      </w:r>
    </w:p>
    <w:p w14:paraId="51C8DF0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Lại nầy thiện nam tử! Giả sử phương đông trong một thế giới, hàng Thanh-văn, Ðộc giác ăn đồ ăn của ta rồi thì đều chứng quả Thanh-văn, quả Bích chi Phật trụ tối hậu thân. </w:t>
      </w:r>
    </w:p>
    <w:p w14:paraId="222194D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Như một thế giới, trăm thế giới, ức thế giới nhẫn đến bất khả thuyết bất khả thuyết Phật-sát vi trần số thế giới, trong đó tất cả hàng Thanh-văn và Ðộc giác ăn thực phẩm của ta rồi thì đều chứng quả Thanh-văn và Bích chi Phật, trụ tối hậu thân. Như phương đông, chín phương kia cũng đều như vậy.</w:t>
      </w:r>
    </w:p>
    <w:p w14:paraId="7D56FE5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Lại nầy thiện nam tử! Phương đông một thế giới, nhẫn đến bất khả thuyết bất khả thuyết Phật-sát cực vi trần số thế giới, trong đó tất cả bực Nhứt sanh bổ xứ Bồ-tát ăn thực phẩm của ta rồi thì đều ngồi cội Bồ-đề hàng phục ma quân thành Ðẳng Chánh Giác. Như phương đông, chín phương kia cũng đều như vậy.</w:t>
      </w:r>
    </w:p>
    <w:p w14:paraId="0D698AA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Ngươi thấy mười ngàn đồng nữ đây chăng? </w:t>
      </w:r>
    </w:p>
    <w:p w14:paraId="24F92A8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Ðây là những bực thượng thủ, tất cả quyến thuộc có đến trăm vạn a-tăng-kỳ đồng nữ, đều cùng ta đồng hạnh, </w:t>
      </w:r>
    </w:p>
    <w:p w14:paraId="05E101D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nguyện, đồng thiện căn, </w:t>
      </w:r>
    </w:p>
    <w:p w14:paraId="2410608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một đạo xuất ly, đồng thanh tịnh giải, </w:t>
      </w:r>
    </w:p>
    <w:p w14:paraId="2355246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thanh tịnh niệm, đồng thanh tịnh thú, </w:t>
      </w:r>
    </w:p>
    <w:p w14:paraId="1462E7E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vô lượng giác, đồng được thiện căn, </w:t>
      </w:r>
    </w:p>
    <w:p w14:paraId="31664F6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tâm quảng đại, đồng cảnh sở hành, </w:t>
      </w:r>
    </w:p>
    <w:p w14:paraId="3D00B96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lý, đồng nghĩa, đồng minh liễu pháp, </w:t>
      </w:r>
    </w:p>
    <w:p w14:paraId="5FD6350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tịnh sắc tướng, đồng vô lượng lực, </w:t>
      </w:r>
    </w:p>
    <w:p w14:paraId="37BC603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tối tinh tấn, đồng chánh pháp âm, </w:t>
      </w:r>
    </w:p>
    <w:p w14:paraId="50C4440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tùy loại âm, đồng thanh tịnh đệ nhứt âm, </w:t>
      </w:r>
    </w:p>
    <w:p w14:paraId="1472617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tán dương vô lượng công đức thanh tịnh, </w:t>
      </w:r>
    </w:p>
    <w:p w14:paraId="0310D59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Đồng nghiệp thanh tịnh, đồng báo thanh tịnh, </w:t>
      </w:r>
    </w:p>
    <w:p w14:paraId="37DDC0E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đại từ cứu hộ khắp tất cả, </w:t>
      </w:r>
    </w:p>
    <w:p w14:paraId="513EB56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đại bi khắp thành thục chúng sanh, </w:t>
      </w:r>
    </w:p>
    <w:p w14:paraId="6DC27D4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thân nghiệp thanh tịnh tùy duyên tập khởi làm cho người thấy vui mừng, </w:t>
      </w:r>
    </w:p>
    <w:p w14:paraId="594CB12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khẩu nghiệp thanh tịnh tùy theo ngữ ngôn thế gian mà tuyên bố pháp hóa, </w:t>
      </w:r>
    </w:p>
    <w:p w14:paraId="6E3442E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qua đạo tràng chúng hội của tất cả chư Phật, </w:t>
      </w:r>
    </w:p>
    <w:p w14:paraId="65F8C60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đến tất cả Phật độ cúng dường chư Phật, </w:t>
      </w:r>
    </w:p>
    <w:p w14:paraId="13D105E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Đồng có thể hiện thấy tất cả pháp môn, </w:t>
      </w:r>
    </w:p>
    <w:p w14:paraId="54DB69B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Đồng trụ Bồ-tát thanh tịnh hạnh địa.</w:t>
      </w:r>
    </w:p>
    <w:p w14:paraId="0072AD2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Mười ngàn đồng nữ nầy có thể ở nơi cái bát nhỏ đây lấy thượng vị ẩm thực trong khoảng một sát na, đến khắp </w:t>
      </w:r>
      <w:r w:rsidRPr="00960DE6">
        <w:rPr>
          <w:rFonts w:ascii="Palatino Linotype" w:hAnsi="Palatino Linotype"/>
          <w:b/>
          <w:bCs/>
          <w:sz w:val="36"/>
          <w:szCs w:val="36"/>
        </w:rPr>
        <w:lastRenderedPageBreak/>
        <w:t>mười phương cúng dường tất cả tối hậu thân Bồ-tát, Thanh-văn, Ðộc giác. Nhẫn đến bố thí các loài ngạ quỷ đều khiến no đủ.</w:t>
      </w:r>
    </w:p>
    <w:p w14:paraId="4A6982B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Mười ngàn đồng nữ nầy đem cái bát của ta đây có thể ở trong cõi trời đầy đủ thực phẩm cõi trời, nhẫn đến ở nhơn gian đầy đủ thực phẩm loài người.</w:t>
      </w:r>
    </w:p>
    <w:p w14:paraId="4CC78BC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Chờ giây lát ngươi sẽ tự thấy.</w:t>
      </w:r>
    </w:p>
    <w:p w14:paraId="1E494D0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Cụ Túc Ưu-bà-di nói xong, có vô lượng chúng sanh từ bốn cửa vào nhà. Ðại chúng nầy đều do bổn nguyện của Ưu-bà-di mời đến. </w:t>
      </w:r>
    </w:p>
    <w:p w14:paraId="7D1D885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Khi đại chúng đã đến xong, Ưu-bà-di trải tòa cho ngồi, tùy theo chỗ cần dùng của họ mà cấp thí đồ uống ăn đều khiến no đủ cả. </w:t>
      </w:r>
    </w:p>
    <w:p w14:paraId="710480A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Cụ Túc Ưu-bà-di bảo Thiện Tài:</w:t>
      </w:r>
    </w:p>
    <w:p w14:paraId="54C80A5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giải thoát Vô tận phước đức tạng nầy. Như chư đại Bồ-tát, tất cả công đức dường như đại hải </w:t>
      </w:r>
      <w:r w:rsidRPr="00960DE6">
        <w:rPr>
          <w:rFonts w:ascii="Palatino Linotype" w:hAnsi="Palatino Linotype"/>
          <w:b/>
          <w:bCs/>
          <w:sz w:val="36"/>
          <w:szCs w:val="36"/>
        </w:rPr>
        <w:lastRenderedPageBreak/>
        <w:t>rất sâu vô tận, dường như hư không rộng lớn vô tế, dường như châu như ý thỏa mãn nguyện vọng của chúng sanh, như tụ lạc lớn cầu chi cũng được, như núi Tu Di nhóm đủ các báu, như áo tạng thường đựng pháp tài, như đèn sáng phá những tối tăm, như lọng cao che mát quần sanh… Như thế ta làm sao biết được nói được công đức hạnh đó.</w:t>
      </w:r>
    </w:p>
    <w:p w14:paraId="194181B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một thành tên là Ðại Hưng. Trong thành có một cư sĩ tên là Minh Trí. </w:t>
      </w:r>
    </w:p>
    <w:p w14:paraId="01197E8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4A18CED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đảnh lễ chân Cụ Túc Ưu-bà-di, hữu nhiễu vô lượng vòng, chiêm ngưỡng không nhàm từ tạ mà đi.</w:t>
      </w:r>
    </w:p>
    <w:p w14:paraId="34C43CB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Bấy giờ, Thiện Tài đã được Vô tận trang nghiêm phước đức tạng giải thoát môn, suy gẫm phước đức đại hải đó, quán sát phước đức </w:t>
      </w:r>
      <w:r w:rsidRPr="00960DE6">
        <w:rPr>
          <w:rFonts w:ascii="Palatino Linotype" w:hAnsi="Palatino Linotype"/>
          <w:b/>
          <w:bCs/>
          <w:sz w:val="36"/>
          <w:szCs w:val="36"/>
        </w:rPr>
        <w:lastRenderedPageBreak/>
        <w:t>hư không đó, đến phước đức tụ đó, lên núi phước đức đó, nhiếp tạng phước đức đó, nhập vực phước đức đó, lội ao phước đức đó, tịnh xe phước đức đó, thấy kho phước đức đó, vào cửa phước đức đó, đi đường phước đức đó, tu giống phước đức đó.</w:t>
      </w:r>
    </w:p>
    <w:p w14:paraId="675919C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đi lần đến thành Ðại Hưng tìm cư sĩ Minh Trí. Với thiện tri thức lòng rất khát ngưỡng. </w:t>
      </w:r>
    </w:p>
    <w:p w14:paraId="603EF26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Ðem thiện tri thức huân tập tâm mình. </w:t>
      </w:r>
    </w:p>
    <w:p w14:paraId="69E771ED"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Nơi thiện tri thức chí muốn kiên cố. </w:t>
      </w:r>
    </w:p>
    <w:p w14:paraId="6F0A769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Phương tiện tìm thấy thiện tri thức lòng chẳng thối chuyển. </w:t>
      </w:r>
    </w:p>
    <w:p w14:paraId="7F75B6A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Nguyện được phụng thờ chư thiện tri thức tâm không mỏi lười. </w:t>
      </w:r>
    </w:p>
    <w:p w14:paraId="61EE3A6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Vì biết do y chỉ thiện tri thức mà được thành mãn các pháp lành. </w:t>
      </w:r>
    </w:p>
    <w:p w14:paraId="0B4371BD"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Vì biết do y chỉ thiện tri thức nên có thể sanh những phước đức. </w:t>
      </w:r>
    </w:p>
    <w:p w14:paraId="356F1DD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Vì biết do y chỉ thiện tri thức nên có thể thêm lớn công hạnh. </w:t>
      </w:r>
    </w:p>
    <w:p w14:paraId="02D904E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Vì biết do y chỉ thiện tri thức nên chẳng do người khác dạy mà tự mình có thể thờ kính tất cả thiện hữu.</w:t>
      </w:r>
    </w:p>
    <w:p w14:paraId="5A9D90B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Lúc Thiện Tài tư duy như vậy, được thêm lớn thiện căn, thanh tịnh thâm tâm, thêm căn tánh, lợi đức bổn, thêm đại nguyện, rộng đại bi, gần Nhứt thiết trí, đủ đạo Phổ Hiền, chiếu sáng tất cả chánh pháp của chư Phật. Thêm lớn thập lực quang minh của chư Phật.</w:t>
      </w:r>
    </w:p>
    <w:p w14:paraId="69C5C04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thấy cư sĩ Minh Trí tại ngã tư đường chợ, trên đài thất bửu, ngồi tòa vô số bửu trang nghiêm. </w:t>
      </w:r>
    </w:p>
    <w:p w14:paraId="626E680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Tòa đó diệu hảo bằng thanh tịnh ma-ni, chân tòa bằng kim cang đế thanh, dây báu giao xen, nghiêm sức với năm trăm diệu bửu. </w:t>
      </w:r>
    </w:p>
    <w:p w14:paraId="409A385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Trải bửu y cõi trời, dựng tràng phan cõi trời, giăng lưới đại bửu. Thiết trướng đại bửu, vàng diêm phù đàn làm lọng, tỳ lưu ly bửu làm cán, bảo người cầm che. Lông cánh nga vương thanh tịnh sạch </w:t>
      </w:r>
      <w:r w:rsidRPr="00960DE6">
        <w:rPr>
          <w:rFonts w:ascii="Palatino Linotype" w:hAnsi="Palatino Linotype"/>
          <w:b/>
          <w:bCs/>
          <w:sz w:val="36"/>
          <w:szCs w:val="36"/>
        </w:rPr>
        <w:lastRenderedPageBreak/>
        <w:t xml:space="preserve">đẹp dùng làm quạt. Xông những diệu hương. Mưa những Thiên hoa. </w:t>
      </w:r>
    </w:p>
    <w:p w14:paraId="776FA92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Hai bên năm trăm tiếng nhạc thường hòa tấu. Tiếng nhạc hay hơn nhạc cõi trời. Chúng sanh nghe tiếng nhạc nầy đều vui đẹp. Quyến thuộc có mười ngàn người vây quanh sau trước, hình sắc đoan nghiêm, người vui được thấy; nghiêm sức với đồ trang nghiêm cõi trời, ở trong nhơn Thiên tối thắng vô tỷ. </w:t>
      </w:r>
    </w:p>
    <w:p w14:paraId="11BA528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Tất cả đều đã thành tựu chí nguyện Bồ-tát. Ðều cùng với cư sĩ Minh Trí đồng thiện căn thuở xưa. Tất cả đều đứng hầu tuân lời sai khiến.</w:t>
      </w:r>
    </w:p>
    <w:p w14:paraId="33FCF8F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đảnh lễ chân cư sĩ, hữu nhiễu vô lượng vòng, chắp tay cung kính thưa rằng:</w:t>
      </w:r>
    </w:p>
    <w:p w14:paraId="0AE7A8C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Tôi vì lợi ích tất cả chúng sanh. </w:t>
      </w:r>
    </w:p>
    <w:p w14:paraId="7442584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Vì làm cho tất cả chúng sanh khỏi những nạn khổ. </w:t>
      </w:r>
    </w:p>
    <w:p w14:paraId="30412C9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được rốt ráo an vui. </w:t>
      </w:r>
    </w:p>
    <w:p w14:paraId="4F57F79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ra khỏi biển sanh tử. </w:t>
      </w:r>
    </w:p>
    <w:p w14:paraId="7CC337AB"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ở châu pháp bửu. </w:t>
      </w:r>
    </w:p>
    <w:p w14:paraId="683BA211"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khô cạn sông ái dục. </w:t>
      </w:r>
    </w:p>
    <w:p w14:paraId="52C5454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khởi đại từ bi. </w:t>
      </w:r>
    </w:p>
    <w:p w14:paraId="74FEE21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bỏ lìa ái dục. </w:t>
      </w:r>
    </w:p>
    <w:p w14:paraId="7133B85C"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khát ngưỡng Phật trí. </w:t>
      </w:r>
    </w:p>
    <w:p w14:paraId="683489F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ra khỏi đồng hoang sanh tử. </w:t>
      </w:r>
    </w:p>
    <w:p w14:paraId="429CF1B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thích công đức của chư Phật. </w:t>
      </w:r>
    </w:p>
    <w:p w14:paraId="19F2BDEC"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ra khỏi thành tam giới. </w:t>
      </w:r>
    </w:p>
    <w:p w14:paraId="106CCD8B"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làm cho tất cả chúng sanh nhập thành Nhứt thiết trí. </w:t>
      </w:r>
    </w:p>
    <w:p w14:paraId="391619E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Nên tôi đã phát tâm Vô thượng Bồ-đề, mà chưa biết Bồ-tát thế nào học Bồ-tát hạnh, tu Bồ-tát đạo, để có thể làm chỗ y chỉ cho tất cả chúng sanh.</w:t>
      </w:r>
    </w:p>
    <w:p w14:paraId="1FED571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Cư sĩ Minh Trí bảo rằng:</w:t>
      </w:r>
    </w:p>
    <w:p w14:paraId="6F31E2F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Lành thay! Lành thay! Nầy thiện nam tử! Ngươi có thể phát được tâm Vô thượng Bồ-đề.</w:t>
      </w:r>
    </w:p>
    <w:p w14:paraId="67DD1BF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Rất khó có người phát được tâm Vô thượng Bồ-đề. Nếu có thể phát tâm ấy thì người đó có thể cầu Bồ-tát hạnh, gặp gỡ thiện tri thức hằng chẳng nhàm đủ. </w:t>
      </w:r>
    </w:p>
    <w:p w14:paraId="28876EEF"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Gần gũi thiện tri thức hằng không mỏi nhọc. </w:t>
      </w:r>
    </w:p>
    <w:p w14:paraId="6EB79F3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Cúng dường thiện tri thức hằng không biếng lười. </w:t>
      </w:r>
    </w:p>
    <w:p w14:paraId="1564CDE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Cấp thị thiện tri thức chẳng có lòng ưu sầu. </w:t>
      </w:r>
    </w:p>
    <w:p w14:paraId="573B5880"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Tìm cầu thiện tri thức trọn chẳng thối chuyển. </w:t>
      </w:r>
    </w:p>
    <w:p w14:paraId="1ABF1AF1"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Mến nhớ thiện tri thức trọn chẳng buông bỏ. </w:t>
      </w:r>
    </w:p>
    <w:p w14:paraId="30794D5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Phụng thờ thiện tri thức không tạm thôi nghỉ. </w:t>
      </w:r>
    </w:p>
    <w:p w14:paraId="3899E35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Chiêm ngưỡng thiện tri thức không lúc nào ngừng ngớt. </w:t>
      </w:r>
    </w:p>
    <w:p w14:paraId="02B46D4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Thực hành lời dạy của thiện tri thức chưa từng lười biếng. </w:t>
      </w:r>
    </w:p>
    <w:p w14:paraId="5ED13EB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Bẩm thọ tâm của thiện tri thức không có sai lầm.</w:t>
      </w:r>
    </w:p>
    <w:p w14:paraId="1C5FF15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Ngươi xem đại chúng của ta đây. Ta đã khiến họ phát tâm Vô thượng Bồ-đề, sanh nhà Như Lai, thêm lớn pháp lành, an trụ vô lượng Ba-la-mật, học Phật thập lực, rời giống thế gian mà trụ giống Như Lai, bỏ sanh tử luân mà chuyển chánh pháp luân, diệt tam ác thú mà trụ chánh pháp thú, đều có thể cứu hộ tất cả chúng sanh như chư Bồ-tát.</w:t>
      </w:r>
    </w:p>
    <w:p w14:paraId="27BA4E9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được môn giải thoát Tùy ý xuất sanh phước đức tạng. Phàm chỗ cần dùng đều thỏa mãn cả. Như là y phục, anh </w:t>
      </w:r>
      <w:r w:rsidRPr="00960DE6">
        <w:rPr>
          <w:rFonts w:ascii="Palatino Linotype" w:hAnsi="Palatino Linotype"/>
          <w:b/>
          <w:bCs/>
          <w:sz w:val="36"/>
          <w:szCs w:val="36"/>
        </w:rPr>
        <w:lastRenderedPageBreak/>
        <w:t>lạc, voi ngựa, xe cộ, hoa hương, tràng phan, bửu cái, ẩm thực, thuốc thang, nhà phòng, giường ghế, đèn đuốc, nô tỳ, trâu, dê và những người hầu hạ, tất cả đều đầy đủ mỗi khi cần đến, nhẫn đến vì nói diệu pháp chơn thiệt.</w:t>
      </w:r>
    </w:p>
    <w:p w14:paraId="3165518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Chờ trong giây lát ngươi sẽ tự thấy.</w:t>
      </w:r>
    </w:p>
    <w:p w14:paraId="16F609C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Cư sĩ nói xong, có vô lượng chúng sanh từ các phương, các thế giới, các quốc độ, các thành ấp, hình loại khác nhau, chỗ mến thích chẳng đồng, số đông vô biên đều do Bồ-tát nguyện lực thuở xưa, đều vân tập đến, đều riêng có chỗ mong muốn mà cầu xin.</w:t>
      </w:r>
    </w:p>
    <w:p w14:paraId="77E2E22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Bấy giờ, cư sĩ Minh Trí biết đại chúng đã đông đủ, nhiếp niệm giây lát ngước mặt ngó lên hư không. Liền đó, theo chỗ cần dùng của đại chúng mọi đồ cần dùng đều từ trên không rơi xuống, làm cho tất cả đại chúng đều được đầy đủ theo ý muốn.</w:t>
      </w:r>
    </w:p>
    <w:p w14:paraId="560BB6F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Sau đó cư sĩ lại vì họ mà thuyết pháp. </w:t>
      </w:r>
    </w:p>
    <w:p w14:paraId="1A77A4E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Vì những người được món ăn ngon no đủ mà nói những: </w:t>
      </w:r>
    </w:p>
    <w:p w14:paraId="7AFE3D6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chứa phước đức, </w:t>
      </w:r>
    </w:p>
    <w:p w14:paraId="0687AD6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lìa nghèo cùng, </w:t>
      </w:r>
    </w:p>
    <w:p w14:paraId="1E143FC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biết các pháp, </w:t>
      </w:r>
    </w:p>
    <w:p w14:paraId="09DF9CB3"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thành tựu món ăn pháp hỷ thiền duyệt, </w:t>
      </w:r>
    </w:p>
    <w:p w14:paraId="628B259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tu tập đầy đủ các tướng hảo, </w:t>
      </w:r>
    </w:p>
    <w:p w14:paraId="0F2EE6C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tăng trưởng thành tựu khó khuất phục, </w:t>
      </w:r>
    </w:p>
    <w:p w14:paraId="15584BF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Hạnh có thể khéo rõ thấy món ăn vô thượng, </w:t>
      </w:r>
    </w:p>
    <w:p w14:paraId="77671D3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Hạnh thành tựu vô tận đại oai đức lực hàng phục ma oán.</w:t>
      </w:r>
    </w:p>
    <w:p w14:paraId="49D9BD8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Cư sĩ vì những kẻ được thức uống ngon no đủ mà thuyết pháp, làm cho họ bỏ lìa sự mến chấp sanh tử để nhập Phật pháp vị. </w:t>
      </w:r>
    </w:p>
    <w:p w14:paraId="41497E9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Cư sĩ vì những người được vị vô thượng mà thuyết pháp, làm cho họ đều được tướng thượng hảo của chư Phật Như Lai. </w:t>
      </w:r>
    </w:p>
    <w:p w14:paraId="3B8A8C2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Cư sĩ vì những kẻ được xe cộ đầy đủ mà thuyết pháp, làm cho họ đều được ngồi xe Đại thừa. </w:t>
      </w:r>
    </w:p>
    <w:p w14:paraId="4D2F5C1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Cư sĩ vì những người được y phục thỏa mãn mà thuyết pháp, làm cho họ được y phục tàm quý thanh tịnh, nhẫn đến được diệu sắc thanh tịnh của Như Lai. </w:t>
      </w:r>
    </w:p>
    <w:p w14:paraId="2CED4A8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Cư sĩ đều chăm sóc hoàn bị tất cả đại chúng, mọi người nghe pháp xong đều trở về bổn xứ. </w:t>
      </w:r>
    </w:p>
    <w:p w14:paraId="26510B4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Cư sĩ Minh Trí vì Thiện Tài đồng tử mà hiển bày cảnh giới Bồ-tát bất tư nghì giải thoát rồi bảo rằng:</w:t>
      </w:r>
    </w:p>
    <w:p w14:paraId="0E29EA9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giải thoát Tùy ý xuất sanh phước đức tạng nầy. Như chư đại Bồ-tát thành tựu bửu thủ trùm </w:t>
      </w:r>
      <w:r w:rsidRPr="00960DE6">
        <w:rPr>
          <w:rFonts w:ascii="Palatino Linotype" w:hAnsi="Palatino Linotype"/>
          <w:b/>
          <w:bCs/>
          <w:sz w:val="36"/>
          <w:szCs w:val="36"/>
        </w:rPr>
        <w:lastRenderedPageBreak/>
        <w:t xml:space="preserve">khắp tất cả quốc độ mười phương, dùng sức tự tại mưa khắp tất cả đồ tư sanh. </w:t>
      </w:r>
    </w:p>
    <w:p w14:paraId="7919C09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Như là mưa các thứ báu nhiều màu, anh lạc nhiều màu, mão báu nhiều màu, y phục nhiều màu, âm nhạc nhiều màu, hoa nhiều màu, hương nhiều màu, hương bột nhiều màu, hương đốt nhiều màu, lọng báu nhiều màu, tràng phan nhiều màu. </w:t>
      </w:r>
    </w:p>
    <w:p w14:paraId="6BFDD52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Mưa các thứ như vậy đầy khắp tất cả chỗ ở của chúng sanh và chúng hội đạo tràng của chư Như Lai. </w:t>
      </w:r>
    </w:p>
    <w:p w14:paraId="03E79F9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Hoặc để thành thục tất cả chúng sanh, hoặc để cúng dường tất cả chư Phật… Như vậy ta làm sao biết được, nói được những công đức tự tại thần lực đó.</w:t>
      </w:r>
    </w:p>
    <w:p w14:paraId="67E192D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Nầy thiện nam tử! Phương nam đây có một thành lớn tên là Sư Tử Cung. Nơi đó có một trưởng giả tên là Pháp Bửu Kế. Ngươi nên đến đó hỏi Bồ-tát thế nào học Bồ-tát hạnh, tu Bồ-tát đạo?</w:t>
      </w:r>
    </w:p>
    <w:p w14:paraId="53CBCE3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đồng tử vui mừng hớn hở, cung kính tôn trọng giữ lễ đệ tử đối với cư sĩ. </w:t>
      </w:r>
    </w:p>
    <w:p w14:paraId="4CB250E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Tự nghĩ rằng: </w:t>
      </w:r>
    </w:p>
    <w:p w14:paraId="6FD731C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Do cư sĩ nầy hộ niệm cho tôi, khiến tôi được thấy đạo Nhứt thiết trí, chẳng dứt sự mến nhớ, được thấy thiện tri thức, chẳng hoại tâm tôn trọng thiện tri thức, thường hay tùy thuận lời dạy của thiện tri thức, quyết định tin sâu lời nói của thiện tri thức, hằng phát thâm tâm thờ thiện tri thức.</w:t>
      </w:r>
    </w:p>
    <w:p w14:paraId="2D9D29B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đảnh lễ nơi chân cư sĩ Minh Trí, hữu nhiễu vô lượng vòng, ân cần chiêm ngưỡng từ tạ mà đi.</w:t>
      </w:r>
    </w:p>
    <w:p w14:paraId="0155E83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Tài đồng tử ở chỗ Minh Trí cư sĩ được nghe môn giải thoát nầy rồi thì du hành biển phước đức đó, </w:t>
      </w:r>
    </w:p>
    <w:p w14:paraId="57B92E56"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Sửa sang ruộng phước đức đó, </w:t>
      </w:r>
    </w:p>
    <w:p w14:paraId="76337C3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Ngưỡng vọng núi phước đức đó, </w:t>
      </w:r>
    </w:p>
    <w:p w14:paraId="303179F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Xu hướng bến phước đức đó, </w:t>
      </w:r>
    </w:p>
    <w:p w14:paraId="7521AC4F"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Khai phát tạng phước đức đó, </w:t>
      </w:r>
    </w:p>
    <w:p w14:paraId="27DC44E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Quán sát pháp phước đức đó, </w:t>
      </w:r>
    </w:p>
    <w:p w14:paraId="484BB1C6"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Thanh tịnh xe phước đức đó, </w:t>
      </w:r>
    </w:p>
    <w:p w14:paraId="1AEFD5B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Ham muốn đống phước đức đó, </w:t>
      </w:r>
    </w:p>
    <w:p w14:paraId="7DE5BC31"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Phát sanh sức phước đức đó, </w:t>
      </w:r>
    </w:p>
    <w:p w14:paraId="71719C4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Thêm thế lực phước đức đó.</w:t>
      </w:r>
    </w:p>
    <w:p w14:paraId="2E85795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đi lần đến thành Sư Tử tìm trưởng giả Bửu Kế, thấy trưởng giả nầy ở trong chợ. </w:t>
      </w:r>
    </w:p>
    <w:p w14:paraId="518D73F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Thiện Tài vội đến đảnh lễ nơi chân trưởng giả, hữu nhiễu vô số vòng, chắp tay cung kính thưa rằng:</w:t>
      </w:r>
    </w:p>
    <w:p w14:paraId="3AA7D29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tu Bồ-tát đạo? </w:t>
      </w:r>
    </w:p>
    <w:p w14:paraId="53475D6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Lành thay đức Thánh! Xin vì tôi mà giảng nói các Bồ-tát đạo. Ðể tôi thừa đạo nầy mà đến Nhứt thiết trí.</w:t>
      </w:r>
    </w:p>
    <w:p w14:paraId="73D6EAC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Lúc đó, trưởng giả cầm tay Thiện Tài dắt đến chỗ ông ở, chỉ nhà của ông mà bảo Thiện Tài xem.</w:t>
      </w:r>
    </w:p>
    <w:p w14:paraId="16F963C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thấy nhà của trưởng giả thanh tịnh quang minh làm bằng chơn kim, vách bằng bạch ngân, điện bằng pha lê, lưu ly bửu màu biếc dùng làm lầu gác, trụ bằng xa cừ diệu bửu, khắp nơi trang nghiêm với trăm ngàn diệu bửu, sư tử tòa bằng xích châu </w:t>
      </w:r>
      <w:r w:rsidRPr="00960DE6">
        <w:rPr>
          <w:rFonts w:ascii="Palatino Linotype" w:hAnsi="Palatino Linotype"/>
          <w:b/>
          <w:bCs/>
          <w:sz w:val="36"/>
          <w:szCs w:val="36"/>
        </w:rPr>
        <w:lastRenderedPageBreak/>
        <w:t>ma-ni. Màn ma-ni và lưới chơn châu giăng phía trên. Ao bằng mã não bửu đầy nước thơm. Vô lượng cây báu bày hàng khắp nơi.</w:t>
      </w:r>
    </w:p>
    <w:p w14:paraId="7876A06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Nhà đó rộng rãi mười từng, tám cửa. Khi đã vào nhà, Thiện Tài theo thứ đệ mà quán sát. </w:t>
      </w:r>
    </w:p>
    <w:p w14:paraId="79F3EBE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từng dưới hết thí những đồ uống ăn. </w:t>
      </w:r>
    </w:p>
    <w:p w14:paraId="1DADD32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từng thứ hai thí những bửu y. </w:t>
      </w:r>
    </w:p>
    <w:p w14:paraId="308AA86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từng thứ ba bố thí tất cả đồ báu trang nghiêm. </w:t>
      </w:r>
    </w:p>
    <w:p w14:paraId="526C6A5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từng thứ tư thí những thể nữ và tất cả trân bửu thượng diệu. </w:t>
      </w:r>
    </w:p>
    <w:p w14:paraId="24375D8D"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từng thứ năm có chư Bồ-tát, nhẫn đến Ngũ địa Bồ-tát vân tập, diễn nói các pháp lợi ích chúng sanh, thành tựu tất cả Đà-la-ni môn, các tam-muội ấn, các tam-muội hạnh, trí huệ quang minh. </w:t>
      </w:r>
    </w:p>
    <w:p w14:paraId="7B0C9F9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Thấy từng thứ sáu có chư Bồ-tát đều đã thành tựu trí huệ thậm thâm, minh liễu thông đạt nơi pháp tánh thành tựu môn Tổng trì tam-muội quảng đại không chướng ngại, chỗ làm vô ngại chẳng trụ hai pháp. Ở trong bất khả thuyết diệu trang nghiêm đạo tràng mà cùng tập hội phân biệt hiển thị môn Bát nhã Ba-la-mật:</w:t>
      </w:r>
    </w:p>
    <w:p w14:paraId="2E528A7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Những là môn Bát nhã Ba-la-mật tịch tịnh tạng. </w:t>
      </w:r>
    </w:p>
    <w:p w14:paraId="2F96DCC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khéo phân biệt trí của các chúng sanh. </w:t>
      </w:r>
    </w:p>
    <w:p w14:paraId="499FDD0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chẳng thể động chuyển. </w:t>
      </w:r>
    </w:p>
    <w:p w14:paraId="14EF84F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ly dục quang minh. </w:t>
      </w:r>
    </w:p>
    <w:p w14:paraId="43CC409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chẳng thể hàng phục. </w:t>
      </w:r>
    </w:p>
    <w:p w14:paraId="0DD679F6"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chiếu chúng sanh luân. </w:t>
      </w:r>
    </w:p>
    <w:p w14:paraId="7811801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Hải tạng bát nhã Ba-la-mật. </w:t>
      </w:r>
    </w:p>
    <w:p w14:paraId="526B2B1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phổ nhãn xả đắc. </w:t>
      </w:r>
    </w:p>
    <w:p w14:paraId="746141F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Môn Bát nhã Ba-la-mật nhập vô tận tạng. </w:t>
      </w:r>
    </w:p>
    <w:p w14:paraId="522C5913" w14:textId="4F3FEBDD" w:rsidR="00246D6C" w:rsidRPr="00960DE6" w:rsidRDefault="00246D6C" w:rsidP="00246D6C">
      <w:pPr>
        <w:spacing w:after="0" w:line="288" w:lineRule="auto"/>
        <w:ind w:left="288" w:firstLine="288"/>
        <w:rPr>
          <w:rFonts w:ascii="Palatino Linotype" w:hAnsi="Palatino Linotype"/>
          <w:b/>
          <w:bCs/>
          <w:color w:val="000000" w:themeColor="text1"/>
          <w:sz w:val="36"/>
          <w:szCs w:val="36"/>
        </w:rPr>
      </w:pPr>
      <w:r w:rsidRPr="00960DE6">
        <w:rPr>
          <w:rFonts w:ascii="Palatino Linotype" w:hAnsi="Palatino Linotype"/>
          <w:b/>
          <w:bCs/>
          <w:color w:val="000000" w:themeColor="text1"/>
          <w:sz w:val="36"/>
          <w:szCs w:val="36"/>
        </w:rPr>
        <w:t xml:space="preserve">Môn Bát nhã Ba-la-mật </w:t>
      </w:r>
      <w:ins w:id="1219" w:author="Giang Do" w:date="2025-06-08T20:15:00Z" w16du:dateUtc="2025-06-09T03:15:00Z">
        <w:r w:rsidR="00A20A42" w:rsidRPr="00960DE6">
          <w:rPr>
            <w:rFonts w:ascii="Palatino Linotype" w:hAnsi="Palatino Linotype"/>
            <w:b/>
            <w:bCs/>
            <w:color w:val="000000" w:themeColor="text1"/>
            <w:sz w:val="36"/>
            <w:szCs w:val="36"/>
          </w:rPr>
          <w:t>[</w:t>
        </w:r>
      </w:ins>
      <w:r w:rsidRPr="00960DE6">
        <w:rPr>
          <w:rFonts w:ascii="Palatino Linotype" w:hAnsi="Palatino Linotype"/>
          <w:b/>
          <w:bCs/>
          <w:color w:val="000000" w:themeColor="text1"/>
          <w:sz w:val="36"/>
          <w:szCs w:val="36"/>
        </w:rPr>
        <w:t>nhập</w:t>
      </w:r>
      <w:ins w:id="1220" w:author="Giang Do" w:date="2025-06-08T20:15:00Z" w16du:dateUtc="2025-06-09T03:15:00Z">
        <w:r w:rsidR="00A20A42" w:rsidRPr="00960DE6">
          <w:rPr>
            <w:rFonts w:ascii="Palatino Linotype" w:hAnsi="Palatino Linotype"/>
            <w:b/>
            <w:bCs/>
            <w:color w:val="000000" w:themeColor="text1"/>
            <w:sz w:val="36"/>
            <w:szCs w:val="36"/>
          </w:rPr>
          <w:t>]</w:t>
        </w:r>
      </w:ins>
      <w:r w:rsidRPr="00960DE6">
        <w:rPr>
          <w:rFonts w:ascii="Palatino Linotype" w:hAnsi="Palatino Linotype"/>
          <w:b/>
          <w:bCs/>
          <w:color w:val="000000" w:themeColor="text1"/>
          <w:sz w:val="36"/>
          <w:szCs w:val="36"/>
        </w:rPr>
        <w:t xml:space="preserve"> tất cả phương tiện hải. </w:t>
      </w:r>
    </w:p>
    <w:p w14:paraId="0A621E86"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nhập tất cả thế gian hải. </w:t>
      </w:r>
    </w:p>
    <w:p w14:paraId="7139AE61" w14:textId="4FF3922B" w:rsidR="00246D6C" w:rsidRPr="00960DE6" w:rsidRDefault="00827BC4" w:rsidP="00246D6C">
      <w:pPr>
        <w:spacing w:after="0" w:line="288" w:lineRule="auto"/>
        <w:ind w:left="288" w:firstLine="288"/>
        <w:rPr>
          <w:rFonts w:ascii="Palatino Linotype" w:hAnsi="Palatino Linotype"/>
          <w:b/>
          <w:bCs/>
          <w:sz w:val="36"/>
          <w:szCs w:val="36"/>
        </w:rPr>
      </w:pPr>
      <w:ins w:id="1221" w:author="Giang Do" w:date="2026-04-08T20:31:00Z">
        <w:r w:rsidRPr="00827BC4">
          <w:rPr>
            <w:rFonts w:ascii="Palatino Linotype" w:hAnsi="Palatino Linotype"/>
            <w:b/>
            <w:bCs/>
            <w:sz w:val="36"/>
            <w:szCs w:val="36"/>
          </w:rPr>
          <w:t>Tường thành cao nghiêm, đường</w:t>
        </w:r>
      </w:ins>
      <w:del w:id="1222" w:author="Giang Do" w:date="2026-04-08T20:31:00Z" w16du:dateUtc="2026-04-09T03:31:00Z">
        <w:r w:rsidR="00246D6C" w:rsidRPr="00960DE6" w:rsidDel="00827BC4">
          <w:rPr>
            <w:rFonts w:ascii="Palatino Linotype" w:hAnsi="Palatino Linotype"/>
            <w:b/>
            <w:bCs/>
            <w:sz w:val="36"/>
            <w:szCs w:val="36"/>
          </w:rPr>
          <w:delText>Môn Bát nhã Ba-la-mật vô ngại</w:delText>
        </w:r>
      </w:del>
      <w:r w:rsidR="00246D6C" w:rsidRPr="00960DE6">
        <w:rPr>
          <w:rFonts w:ascii="Palatino Linotype" w:hAnsi="Palatino Linotype"/>
          <w:b/>
          <w:bCs/>
          <w:sz w:val="36"/>
          <w:szCs w:val="36"/>
        </w:rPr>
        <w:t xml:space="preserve"> biện tài. </w:t>
      </w:r>
    </w:p>
    <w:p w14:paraId="4CE3A5D1"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tùy thuận chúng sanh. </w:t>
      </w:r>
    </w:p>
    <w:p w14:paraId="545D1007" w14:textId="76CE9289"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Môn Bát nhã Ba-la-mật vô ngại quan</w:t>
      </w:r>
      <w:ins w:id="1223" w:author="Giang Do" w:date="2026-03-25T22:40:00Z" w16du:dateUtc="2026-03-26T05:40:00Z">
        <w:r w:rsidR="000A0172">
          <w:rPr>
            <w:rFonts w:ascii="Palatino Linotype" w:hAnsi="Palatino Linotype"/>
            <w:b/>
            <w:bCs/>
            <w:sz w:val="36"/>
            <w:szCs w:val="36"/>
            <w:lang w:val="en-US"/>
          </w:rPr>
          <w:t>g</w:t>
        </w:r>
      </w:ins>
      <w:del w:id="1224" w:author="Giang Do" w:date="2026-03-25T22:40:00Z" w16du:dateUtc="2026-03-26T05:40:00Z">
        <w:r w:rsidRPr="00960DE6" w:rsidDel="000A0172">
          <w:rPr>
            <w:rFonts w:ascii="Palatino Linotype" w:hAnsi="Palatino Linotype"/>
            <w:b/>
            <w:bCs/>
            <w:sz w:val="36"/>
            <w:szCs w:val="36"/>
          </w:rPr>
          <w:delText>h</w:delText>
        </w:r>
      </w:del>
      <w:r w:rsidRPr="00960DE6">
        <w:rPr>
          <w:rFonts w:ascii="Palatino Linotype" w:hAnsi="Palatino Linotype"/>
          <w:b/>
          <w:bCs/>
          <w:sz w:val="36"/>
          <w:szCs w:val="36"/>
        </w:rPr>
        <w:t xml:space="preserve"> minh. </w:t>
      </w:r>
    </w:p>
    <w:p w14:paraId="113CB2D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Môn Bát nhã Ba-la-mật thường quán túc duyên mà bủa mây pháp… </w:t>
      </w:r>
    </w:p>
    <w:p w14:paraId="60A6855A"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Diễn thuyết trăm vạn vô số môn Bát nhã Ba-la-mật như vậy.</w:t>
      </w:r>
    </w:p>
    <w:p w14:paraId="6F56A8F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Thấy từng nhà thứ bảy có chư Bồ-tát được như hưởng nhẫn, dùng phương tiện trí phân biệt quán sát mà được xuất ly, đều có thể nghe và thọ trì chánh pháp của chư Phật.</w:t>
      </w:r>
    </w:p>
    <w:p w14:paraId="6A9CA1F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Thấy từng thứ tám có vô lượng Bồ-tát cùng hội họp trong đó, đều được thần thông không còn thối đọa. Có thể dùng một âm thanh khắp mười phương cõi. Thân của các Ngài hiện khắp tất cả đạo tràng, cùng khắp pháp giới. </w:t>
      </w:r>
    </w:p>
    <w:p w14:paraId="15FF187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Vào khắp Phật cảnh, thấy khắp thân Phật. Ở trong tất cả Phật chúng hội mà làm thượng thủ, diễn thuyết các pháp.</w:t>
      </w:r>
    </w:p>
    <w:p w14:paraId="76595CF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Thấy từng lầu thứ chín chư Bồ-tát Nhứt sanh bổ xứ tập hội trong đó.</w:t>
      </w:r>
    </w:p>
    <w:p w14:paraId="5D519A7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Thấy từng lầu thứ mười, chư Phật Như Lai ngự đầy trong đó. Từ sơ phát tâm tu Bồ-tát hạnh siêu xuất sanh tử, thành mãn đại nguyện và thần thông lực, tịnh Phật độ và đạo tràng chúng hội, chuyển chánh pháp luân điều phục chúng sanh. Ðều làm cho được thấy rõ tất cả như vậy.</w:t>
      </w:r>
    </w:p>
    <w:p w14:paraId="1E9EF25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Thiện Tài thấy sự như vậy rồi, bạch rằng:</w:t>
      </w:r>
    </w:p>
    <w:p w14:paraId="52C3AEC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Do duyên gì mà thành chúng hội thanh tịnh nầy? Gieo căn lành gì mà được báo như vậy?</w:t>
      </w:r>
    </w:p>
    <w:p w14:paraId="3815B4F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Trưởng giả nói:</w:t>
      </w:r>
    </w:p>
    <w:p w14:paraId="33CCD81A"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nhớ thuở quá khứ, quá Phật-sát vi trần số kiếp, có thế giới tên là Viên Mãn Trang Nghiêm. Phật hiệu là Vô Biên Quang Minh Pháp Giới Phổ Trang Nghiêm Vương Như Lai, đầy đủ mười hiệu. </w:t>
      </w:r>
    </w:p>
    <w:p w14:paraId="548B2BE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Ðức Phật đó vào thành, ta tấu nhạc và đốt một nén hương cúng dường. Ta đem công đức ấy hồi hướng ba chỗ: Xa lìa tất cả nghèo cùng khốn khổ, thường thấy chư Phật và thiện tri thức, hằng nghe chánh pháp. Do nhơn duyên đó mà được báo nầy.</w:t>
      </w:r>
    </w:p>
    <w:p w14:paraId="7A1FD0D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Nầy thiện nam tử! Ta chỉ biết môn Giải thoát Bồ-tát vô lượng phước đức bửu tạng nầy. Như chư đại Bồ-tát được bất tư nghì công đức bửu tạng, nhập vô phân biệt Như Lai thân hải, thọ vô phân biệt vô thượng pháp vân, tu vô phân biệt công đức đạo cụ, khởi vô phân biệt Phổ Hiền hạnh võng, nhập vô phân biệt tam-muội cảnh giới, đồng vô phân biệt Bồ-tát thiện căn, trụ vô phân biệt sở trụ của Như Lai, chứng vô phân biệt tam thế bình đẳng, trụ vô phân biệt phổ nhãn cảnh giới, trụ tất cả kiếp không có mỏi nhàm. Ta làm sao biết được, nói được công đức hạnh đó.</w:t>
      </w:r>
    </w:p>
    <w:p w14:paraId="319BFAD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Phương Nam đây có một nước tên là Ðằng Căn. Nước đó có thành tên là Phổ Môn. Trong thành có một trưởng giả tên là Phổ Nhãn. Ngươi đến đó hỏi Bồ-tát thế nào học Bồ-tát hạnh, tu Bồ-tát đạo?</w:t>
      </w:r>
    </w:p>
    <w:p w14:paraId="47F1B94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Thiện Tài đồng tử đảnh lễ nơi chân của trưởng giả Pháp Bửu Kế, hữu nhiễu vô lượng vòng, ân cần chiêm ngưỡng từ tạ mà đi.</w:t>
      </w:r>
    </w:p>
    <w:p w14:paraId="1F5DD015"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Lúc đó, Thiện Tài được nghe môn Giải thoát Bồ-tát vô lượng phước đức bửu tạng nơi Bửu Kế trưởng giả rồi, được thâm nhập vô lượng tri kiến của chư Phật. </w:t>
      </w:r>
    </w:p>
    <w:p w14:paraId="6D046FB2"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An trụ vô lượng thắng hạnh của Bồ-tát, </w:t>
      </w:r>
    </w:p>
    <w:p w14:paraId="5E3DF71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Thấu rõ vô lượng phương tiện của Bồ-tát, </w:t>
      </w:r>
    </w:p>
    <w:p w14:paraId="0A3D689B"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Mong cầu vô lượng pháp môn của Bồ-tát, </w:t>
      </w:r>
    </w:p>
    <w:p w14:paraId="70E2B2B6"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Thanh tịnh vô lượng tín giải của Bồ-tát, </w:t>
      </w:r>
    </w:p>
    <w:p w14:paraId="43EED6F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Minh lợi vô lượng căn của Bồ-tát, </w:t>
      </w:r>
    </w:p>
    <w:p w14:paraId="3CBAB740"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Thành tựu vô lượng dục lạc của Bồ-tát, </w:t>
      </w:r>
    </w:p>
    <w:p w14:paraId="6214D81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Thông đạt vô lượng hạnh môn của Bồ-tát, </w:t>
      </w:r>
    </w:p>
    <w:p w14:paraId="54B2828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Tăng trưởng vô lượng nguyện lực của Bồ-tát, </w:t>
      </w:r>
    </w:p>
    <w:p w14:paraId="5F477520"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Kiến lập tràng vô năng thắng của Bồ-tát, </w:t>
      </w:r>
    </w:p>
    <w:p w14:paraId="536529E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Khởi trí Bồ-tát, chiếu pháp Bồ-tát.</w:t>
      </w:r>
    </w:p>
    <w:p w14:paraId="6B05AEF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đi lần đến nước Ðằng Căn, tìm hỏi thành Phổ Môn. Dầu trải qua nhiều gian lao nhưng chẳng nệ nhọc, chỉ nhớ lời dạy của thiện tri thức, nguyện thường được thân cận để phụng thờ cúng dường, sách tấn chư căn lìa những phóng dật. </w:t>
      </w:r>
    </w:p>
    <w:p w14:paraId="5415A247" w14:textId="54640D5F"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Sau đó Thiện Tài đến thành Phổ Môn, thấy trăm ngàn tụ lạc bao vây chung quanh. Tường thành cao nghiêm, đường </w:t>
      </w:r>
      <w:ins w:id="1225" w:author="Giang Do" w:date="2026-03-26T22:09:00Z" w16du:dateUtc="2026-03-27T05:09:00Z">
        <w:r w:rsidR="00AE5A2F">
          <w:rPr>
            <w:rFonts w:ascii="Palatino Linotype" w:hAnsi="Palatino Linotype"/>
            <w:b/>
            <w:bCs/>
            <w:sz w:val="36"/>
            <w:szCs w:val="36"/>
            <w:lang w:val="en-US"/>
          </w:rPr>
          <w:t>s</w:t>
        </w:r>
      </w:ins>
      <w:del w:id="1226" w:author="Giang Do" w:date="2026-03-26T22:09:00Z" w16du:dateUtc="2026-03-27T05:09:00Z">
        <w:r w:rsidRPr="00960DE6" w:rsidDel="00AE5A2F">
          <w:rPr>
            <w:rFonts w:ascii="Palatino Linotype" w:hAnsi="Palatino Linotype"/>
            <w:b/>
            <w:bCs/>
            <w:sz w:val="36"/>
            <w:szCs w:val="36"/>
          </w:rPr>
          <w:delText>x</w:delText>
        </w:r>
      </w:del>
      <w:r w:rsidRPr="00960DE6">
        <w:rPr>
          <w:rFonts w:ascii="Palatino Linotype" w:hAnsi="Palatino Linotype"/>
          <w:b/>
          <w:bCs/>
          <w:sz w:val="36"/>
          <w:szCs w:val="36"/>
        </w:rPr>
        <w:t xml:space="preserve">á rộng bằng. </w:t>
      </w:r>
    </w:p>
    <w:p w14:paraId="5CFF5D5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vào thành tìm gặp Phổ Nhãn trưởng giả, liền đảnh lễ nơi chân trưởng giả, hữu nhiễu vô lượng vòng, chắp tay cung kính thưa rằng:</w:t>
      </w:r>
    </w:p>
    <w:p w14:paraId="4BAC29B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Bạch đức Thánh! Tôi đã phát tâm Vô thượng Bồ-đề, mà chưa biết Bồ-tát thế nào học Bồ-tát hạnh, thế nào tu Bồ-tát đạo?</w:t>
      </w:r>
    </w:p>
    <w:p w14:paraId="26C864C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Trưởng giả nói:</w:t>
      </w:r>
    </w:p>
    <w:p w14:paraId="70CE512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Lành thay! Lành thay! Ngươi đã có thể phát tâm Vô thượng Bồ-đề.</w:t>
      </w:r>
    </w:p>
    <w:p w14:paraId="360CF80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biết tất cả bịnh của các chúng sanh. Những bịnh phong, đàm, nóng, cổ độc, quỷ mỵ dựa, nhẫn đến bị nước, bị lửa thương hại, ta đều có thể dùng phương tiện chữa lành cả.</w:t>
      </w:r>
    </w:p>
    <w:p w14:paraId="2A92EAF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Mười phương chúng sanh, những kẻ có bịnh đến ta, ta đều chữa trị cho họ được lành mạnh. </w:t>
      </w:r>
    </w:p>
    <w:p w14:paraId="614C22A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Lại lấy nước thơm tắm rửa thân thể họ. Lại ban cho họ những hương hoa, anh lạc, y phục đẹp, những đồ trang sức, đồ ăn thức uống và những vàng bạc, tất cả đều đầy đủ không ai thiếu thốn. Rồi sau mới vì họ mà tùy cơ nghi thuyết pháp. </w:t>
      </w:r>
    </w:p>
    <w:p w14:paraId="40DB1BB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người tham dục nhiều, dạy họ quán bất tịnh. </w:t>
      </w:r>
    </w:p>
    <w:p w14:paraId="30C41A2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Vì người sân hận nhiều, dạy họ quán từ bi. </w:t>
      </w:r>
    </w:p>
    <w:p w14:paraId="6E2BDA46"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người ngu si nhiều, dạy họ phân biệt các pháp tướng. </w:t>
      </w:r>
    </w:p>
    <w:p w14:paraId="2361B1A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người đẳng phần phiền não dạy họ pháp môn thù thắng. </w:t>
      </w:r>
    </w:p>
    <w:p w14:paraId="75E9482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phát Bồ-đề tâm, nên xưng dương công đức của tất cả chư Phật. </w:t>
      </w:r>
    </w:p>
    <w:p w14:paraId="1182F7D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khởi lòng đại bi, nên hiển thị sanh tử vô lượng khổ não. </w:t>
      </w:r>
    </w:p>
    <w:p w14:paraId="686B832B"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tăng trưởng công đức, nên tán thán tu tập vô lượng phước trí. </w:t>
      </w:r>
    </w:p>
    <w:p w14:paraId="7F93F710"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phát đại nguyện nên xưng tán công hạnh điều phục chúng sanh. </w:t>
      </w:r>
    </w:p>
    <w:p w14:paraId="6A7A16F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tu Phổ Hiền hạnh, nên nói Bồ-tát ở tất cả cõi trong tất cả kiếp tu những công hạnh. </w:t>
      </w:r>
    </w:p>
    <w:p w14:paraId="68D03987"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Vì muốn cho họ đủ tướng hảo của Phật, nên tán dương đàn Ba-la-mật. </w:t>
      </w:r>
    </w:p>
    <w:p w14:paraId="173BDF8A"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được tịnh thân của Phật có thể đến khắp tất cả xứ, nên tán dương thi Ba-la-mật. </w:t>
      </w:r>
    </w:p>
    <w:p w14:paraId="6EFB6F6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được thân thanh tịnh bất tư nghì của Phật, nên tán dương nhẫn Ba-la-mật. </w:t>
      </w:r>
    </w:p>
    <w:p w14:paraId="3EED73B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được thân vô năng thắng của Phật, nên tán dương tinh tấn Ba-la-mật. </w:t>
      </w:r>
    </w:p>
    <w:p w14:paraId="367D47C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được thân thanh tịnh vô đẳng, nên tán dương thiền Ba-la-mật. </w:t>
      </w:r>
    </w:p>
    <w:p w14:paraId="7F36EF9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hiển hiện Như Lai thanh tịnh pháp thân, nên tán dương bát nhã Ba-la-mật. </w:t>
      </w:r>
    </w:p>
    <w:p w14:paraId="79922EF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Vì muốn cho họ hiện Phật thanh tịnh sắc thân, nên tán dương phương tiện Ba-la-mật. </w:t>
      </w:r>
    </w:p>
    <w:p w14:paraId="7820EC6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hiện thân thanh tịnh quá tất cả Phật độ, nên tán dương lực Ba-la-mật. </w:t>
      </w:r>
    </w:p>
    <w:p w14:paraId="221B406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hiện thanh tịnh thân tùy tâm chúng sanh làm cho họ hoan hỷ, nên tán dương trí Ba-la-mật. </w:t>
      </w:r>
    </w:p>
    <w:p w14:paraId="0A82A6C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Vì muốn cho họ thân rốt ráo thanh tịnh vi diệu nên tán dương lìa hẳn tất cả pháp bất thiện. </w:t>
      </w:r>
    </w:p>
    <w:p w14:paraId="514507B1"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Bố thí như vậy rồi, đều bảo họ trở về.</w:t>
      </w:r>
    </w:p>
    <w:p w14:paraId="6045049D"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lại khéo biết phương pháp hòa hiệp tất cả thứ hương. </w:t>
      </w:r>
    </w:p>
    <w:p w14:paraId="52CEE9C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Những là vô đẳng hương, tân-đầu-ba-la hương, vô thắng hương, giác ngộ hương, a-lô-na bạt để hương, kiên hắc chiên đàn hương, </w:t>
      </w:r>
      <w:r w:rsidRPr="00960DE6">
        <w:rPr>
          <w:rFonts w:ascii="Palatino Linotype" w:hAnsi="Palatino Linotype"/>
          <w:b/>
          <w:bCs/>
          <w:sz w:val="36"/>
          <w:szCs w:val="36"/>
        </w:rPr>
        <w:lastRenderedPageBreak/>
        <w:t>ô-lạc-ca chiên đàn hương, trầm thủy hương, bất động chư căn hương.</w:t>
      </w:r>
    </w:p>
    <w:p w14:paraId="66EB62F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cầm hương nầy để cúng dường, thấy khắp chư Phật, thỏa mãn bổn nguyện. Những là nguyện cứu hộ tất cả chúng sanh, nguyện nghiêm tịnh tất cả cõi Phật, nguyện cúng dường tất cả Như Lai.</w:t>
      </w:r>
    </w:p>
    <w:p w14:paraId="6F40783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Lúc đốt thứ hương nầy, trong mỗi mỗi hương phát ra vô lượng hương, khắp đến mười phương tất cả pháp giới, tất cả chư Phật chúng hội đạo tràng, </w:t>
      </w:r>
    </w:p>
    <w:p w14:paraId="1751CC8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làm hương cung, hoặc làm hương điện, </w:t>
      </w:r>
    </w:p>
    <w:p w14:paraId="3820F199"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Hương lan can, hương tường rào, </w:t>
      </w:r>
    </w:p>
    <w:p w14:paraId="62E1532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Hương hào thành, hương cửa nẻo, </w:t>
      </w:r>
    </w:p>
    <w:p w14:paraId="793FA71A"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Hương lầu gác, hương bán nguyệt, </w:t>
      </w:r>
    </w:p>
    <w:p w14:paraId="19FA898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Hương lọng, hương tràng, </w:t>
      </w:r>
    </w:p>
    <w:p w14:paraId="3B7AEE43"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Hương phan, hương trướng, </w:t>
      </w:r>
    </w:p>
    <w:p w14:paraId="7613619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Hương màn lưới, hương hình tượng, </w:t>
      </w:r>
    </w:p>
    <w:p w14:paraId="6093FB94"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Hương đồ trang nghiêm, hương quang minh, </w:t>
      </w:r>
    </w:p>
    <w:p w14:paraId="2827443E"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Hương vân vũ, xứ xứ sung mãn để làm trang nghiêm.</w:t>
      </w:r>
    </w:p>
    <w:p w14:paraId="0571D27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pháp môn làm cho tất cả chúng sanh thấy chư Phật hoan hỷ. </w:t>
      </w:r>
    </w:p>
    <w:p w14:paraId="7AA323A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chư đại Bồ-tát, như đại dược vương, hoặc thấy, hoặc nghe, hoặc ghi nhớ, hoặc đồng ở, hoặc đi theo, hoặc xưng danh hiệu đều được lợi ích không luống uổng. </w:t>
      </w:r>
    </w:p>
    <w:p w14:paraId="5F9C698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Nếu có chúng sanh tạm được gặp gỡ chư đại Bồ-tát tất làm cho tiêu diệt tất cả phiền não, vào Phật pháp, lìa khổ uẩn, dứt hẳn sự kinh sợ về sanh tử, đến chỗ Nhứt thiết trí vô sở úy, xô dẹp tất cả </w:t>
      </w:r>
      <w:r w:rsidRPr="00960DE6">
        <w:rPr>
          <w:rFonts w:ascii="Palatino Linotype" w:hAnsi="Palatino Linotype"/>
          <w:b/>
          <w:bCs/>
          <w:sz w:val="36"/>
          <w:szCs w:val="36"/>
        </w:rPr>
        <w:lastRenderedPageBreak/>
        <w:t>núi lớn sanh tử, an trụ nơi chỗ vui bình đẳng tịch diệt… Ta thế nào biết được nói được hạnh công đức đó.</w:t>
      </w:r>
    </w:p>
    <w:p w14:paraId="0E895D8D"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Phương nam đây có một thành lớn tên là Ða La Tràng, có một vua tên là Vô Yểm Túc. Ngươi đến đó hỏi Bồ-tát thế nào học Bồ-tát hạnh, thế nào tu Bồ-tát đạo?</w:t>
      </w:r>
    </w:p>
    <w:p w14:paraId="46D6A73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đảnh lễ nơi chân trưởng giả Phổ Nhãn, hữu nhiễu vô lượng vòng, ân cần chiêm ngưỡng, từ tạ mà đi.</w:t>
      </w:r>
    </w:p>
    <w:p w14:paraId="33D9BD4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Lúc đó, Thiện Tài đồng tử ức niệm tư duy lời dạy của thiện tri thức. Nghĩ rằng thiện tri thức có thể nhiếp thọ tôi, có thể thủ hộ tôi, làm cho tôi không thối chuyển nơi Vô thượng Chánh đẳng Chánh giác. </w:t>
      </w:r>
    </w:p>
    <w:p w14:paraId="433F0D8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Tư duy như vậy sanh tâm hoan hỷ, tâm tịnh tín, tâm quảng đại, tâm thơ thới, tâm hớn hở, tâm mừng rỡ, tâm thắng diệu, tâm tịch </w:t>
      </w:r>
      <w:r w:rsidRPr="00960DE6">
        <w:rPr>
          <w:rFonts w:ascii="Palatino Linotype" w:hAnsi="Palatino Linotype"/>
          <w:b/>
          <w:bCs/>
          <w:sz w:val="36"/>
          <w:szCs w:val="36"/>
        </w:rPr>
        <w:lastRenderedPageBreak/>
        <w:t>tịnh, tâm trang nghiêm, tâm vô trước, tâm vô ngại, tâm bình đẳng, tâm tự tại, tâm trụ pháp, tâm ở khắp cõi Phật, tâm thấy Phật trang nghiêm, tâm chẳng bỏ thập lực.</w:t>
      </w:r>
    </w:p>
    <w:p w14:paraId="64F6F1D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Tài đi lần đến thành Ða La Tràng hỏi thăm chỗ ở của vua Vô Yểm Túc. Mọi người bảo rằng nhà vua hiện ở chánh điện, ngồi tòa sư tử, tuyên bố pháp hóa điều ngự chúng sanh. </w:t>
      </w:r>
    </w:p>
    <w:p w14:paraId="70A8EAB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Kẻ đáng trị tội thì trị, kẻ đáng phạt thì phạt, kẻ đáng nhiếp thì nhiếp. Phạt tội ác của họ, giải quyết sự tranh tụng của họ. Thương người cô cùng yếu đuối. Ðều làm cho nhơn dân dứt hẳn sự giết hại, trộm cướp, tà dâm. </w:t>
      </w:r>
    </w:p>
    <w:p w14:paraId="1B4098D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Cũng làm cho họ bỏ sự nói dối, nói thô ác, nói ly gián, nói thêu dệt. Lại làm cho họ xa lìa tham lam, sân hận, tà kiến.</w:t>
      </w:r>
    </w:p>
    <w:p w14:paraId="1834326B"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Thiện Tài theo chỗ chỉ dẫn của mọi người mà đến chánh điện. Thấy nhà vua ngự tòa na la diên kim cang. Tòa nầy chân bằng vô số thứ báu, vô lượng hình tượng để trang nghiêm, dây vàng làm lưới giăng phía trên. </w:t>
      </w:r>
    </w:p>
    <w:p w14:paraId="257F033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Nhà vua đầu đội bửu quan như ý ma-ni. Vàng diêm phù đàn làm hình bán nguyệt để trang nghiêm nơi trán. Ðế thanh ma-ni làm vòng tai hai bên đối nhau thòng xuống. Ma-ni vô giá làm chuỗi đeo nơi cổ. Ma-ni đẹp cõi trời làm ấn xuyến mang nơi cánh tay. Vàng diêm phù đàn làm lọng. Các báu xen lẫn dùng làm vành cọng. Cán bằng đại lưu ly bửu. Quang vị ma-ni dùng làm núm. Các báu làm linh, hằng vang tiếng diệu. Phóng đại quang minh chiếu khắp mười phương. Lọng báu trên đây che cho nhà vua.</w:t>
      </w:r>
    </w:p>
    <w:p w14:paraId="14AA643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Vô Yểm Túc vương có thế lực lớn có thể làm khuất phục chúng khác, không ai địch lại. Lấy lụa ly cấu vấn trên đảnh. Mười ngàn đại thần cùng xử lý quốc sự. Trước mặt nhà vua, hai bên có mười vạn lính mạnh, hình ác, y phục xấu, tay cầm binh khí, xăn tay trợn mắt. Ai ngó thấy cũng phải kinh sợ.</w:t>
      </w:r>
    </w:p>
    <w:p w14:paraId="67D35DA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Những chúng sanh phạm pháp: </w:t>
      </w:r>
    </w:p>
    <w:p w14:paraId="32BCE16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trộm vật của người, hoặc hại mạng người, </w:t>
      </w:r>
    </w:p>
    <w:p w14:paraId="1320116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xâm vợ người, hoặc sanh tà kiến, </w:t>
      </w:r>
    </w:p>
    <w:p w14:paraId="50493061"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khởi sân hận, hoặc tham lam tật đố, </w:t>
      </w:r>
    </w:p>
    <w:p w14:paraId="22D1D268"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Thân bị ngũ phược dắt đến chỗ vua, </w:t>
      </w:r>
    </w:p>
    <w:p w14:paraId="6681991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Tùy theo chỗ họ phạm mà trị tội: </w:t>
      </w:r>
    </w:p>
    <w:p w14:paraId="14DB5290"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chặt tay chân, hoặc cắt tai mũi, </w:t>
      </w:r>
    </w:p>
    <w:p w14:paraId="3CFB292B"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khoét đôi mắt, hoặc chém đầu, </w:t>
      </w:r>
    </w:p>
    <w:p w14:paraId="0A671BB5"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lastRenderedPageBreak/>
        <w:t xml:space="preserve">Hoặc lột da, hoặc phân thây, </w:t>
      </w:r>
    </w:p>
    <w:p w14:paraId="309EB45D"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đem nấu, hoặc đem đốt, </w:t>
      </w:r>
    </w:p>
    <w:p w14:paraId="537A23CF"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 xml:space="preserve">Hoặc dắt lên núi cao xô té xuống… </w:t>
      </w:r>
    </w:p>
    <w:p w14:paraId="0FBC95B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Vô lượng sự hành hình độc ác như vậy, tiếng phạm nhơn kêu khóc dường như trong địa ngục chúng hiệp.</w:t>
      </w:r>
    </w:p>
    <w:p w14:paraId="50C94FD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Thấy thế, Thiện Tài nghĩ rằng: Tôi vì lợi ích chúng sanh mà cầu Bồ-tát hạnh, tu Bồ-tát đạo. </w:t>
      </w:r>
    </w:p>
    <w:p w14:paraId="56081529"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Nay nhà vua Vô Yểm Túc nầy diệt pháp lành, tạo đại tội, bức não chúng sanh, nhẫn đến giết chết, không sợ bị đọa ác đạo sau nầy. Sao tôi lại muốn ở nhà vua nầy mà cầu chánh pháp, phát tâm đại bi cứu hộ chúng sanh.</w:t>
      </w:r>
    </w:p>
    <w:p w14:paraId="0F20B8FD"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Lúc Thiện Tài nghĩ như vậy, trên hư không có trời bảo rằng:</w:t>
      </w:r>
    </w:p>
    <w:p w14:paraId="75657562"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Nầy thiện nam tử! Ngươi phải ghi nhớ lời dạy của Phổ Nhãn trưởng giả.</w:t>
      </w:r>
    </w:p>
    <w:p w14:paraId="505528A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ngửa mặt nói:</w:t>
      </w:r>
    </w:p>
    <w:p w14:paraId="6E04CEC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luôn ghi nhớ không hề tạm quên.</w:t>
      </w:r>
    </w:p>
    <w:p w14:paraId="497C9E4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Trời bảo:</w:t>
      </w:r>
    </w:p>
    <w:p w14:paraId="4CD0CD7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Thiện nam tử chớ nhàm lìa lời của thiện tri thức. </w:t>
      </w:r>
    </w:p>
    <w:p w14:paraId="0166B5C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tri thức có thể dắt dẫn ngươi đến chỗ an ổn không hiểm nạn.</w:t>
      </w:r>
    </w:p>
    <w:p w14:paraId="5C59716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Bồ-tát thiện xảo phương tiện trí chẳng thể nghĩ bàn, nhiếp thọ chúng sanh trí chẳng thể nghĩ bàn, hộ niệm chúng sanh trí chẳng thể nghĩ bàn, thành tựu chúng sanh trí chẳng thể nghĩ bàn, thủ hộ chúng sanh trí chẳng thể nghĩ bàn, độ thoát </w:t>
      </w:r>
      <w:r w:rsidRPr="00960DE6">
        <w:rPr>
          <w:rFonts w:ascii="Palatino Linotype" w:hAnsi="Palatino Linotype"/>
          <w:b/>
          <w:bCs/>
          <w:sz w:val="36"/>
          <w:szCs w:val="36"/>
        </w:rPr>
        <w:lastRenderedPageBreak/>
        <w:t>chúng sanh trí chẳng thể nghĩ bàn, điều phục chúng sanh trí chẳng thể nghĩ bàn.</w:t>
      </w:r>
    </w:p>
    <w:p w14:paraId="6E6181B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nghe xong liền đến đảnh lễ nơi chân vua Vô Yểm Túc tâu rằng:</w:t>
      </w:r>
    </w:p>
    <w:p w14:paraId="2DBB5A33"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Bạch đại Thánh! Tôi đã phát tâm Vô thượng Bồ-đề mà chưa biết Bồ-tát thế nào học Bồ-tát hạnh, thế nào tu Bồ-tát đạo? </w:t>
      </w:r>
    </w:p>
    <w:p w14:paraId="078019E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Tôi nghe đức Thánh khéo dạy bảo, xin vì tôi mà giảng nói.</w:t>
      </w:r>
    </w:p>
    <w:p w14:paraId="586DFE9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Vua Vô Yểm Túc xử lý quốc sự xong, cầm tay Thiện Tài dắt vào nội cung bảo cùng ngồi, nói rằng:</w:t>
      </w:r>
    </w:p>
    <w:p w14:paraId="0ECDD57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Ngươi quán sát cung điện của ta ở đây.</w:t>
      </w:r>
    </w:p>
    <w:p w14:paraId="0983A09C"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Tuân lời nhà vua, Thiện Tài quán sát khắp cung. Thấy cung điện nầy rộng lớn vô tỷ, đều làm bằng diệu bửu. Tường rào bao quanh bằng thất bửu, trăm ngàn thứ báu xây các lâu các, tất cả sự trang </w:t>
      </w:r>
      <w:r w:rsidRPr="00960DE6">
        <w:rPr>
          <w:rFonts w:ascii="Palatino Linotype" w:hAnsi="Palatino Linotype"/>
          <w:b/>
          <w:bCs/>
          <w:sz w:val="36"/>
          <w:szCs w:val="36"/>
        </w:rPr>
        <w:lastRenderedPageBreak/>
        <w:t>nghiêm đều diệu hảo. Màn lưới bất tư nghì ma-ni giăng che phía trên. Mười ức thị nữ đoan trang xinh đẹp khả ái. Phàm chỗ làm đều xảo diệu, lúc dậy, lúc nằm đều thừa thuận ý nhà vua.</w:t>
      </w:r>
    </w:p>
    <w:p w14:paraId="19B53ABE"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Vua Vô Yểm Túc bảo Thiện Tài:</w:t>
      </w:r>
    </w:p>
    <w:p w14:paraId="589B5C1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Nếu ta thiệt gây ác nghiệp thì sao lại được quả báo tốt đẹp nầy, sắc thân như đây, quyến thuộc như vậy, giàu sang như vậy, tự tại như vậy?</w:t>
      </w:r>
    </w:p>
    <w:p w14:paraId="5B28F316"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được Bồ-tát như huyễn giải thoát.</w:t>
      </w:r>
    </w:p>
    <w:p w14:paraId="4D02822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Nước của ta, dân chúng nhiều người làm việc trộm cướp giết hại, nhẫn đến tà kiến. Dùng phương tiện khác không thể làm cho họ bỏ ác nghiệp.</w:t>
      </w:r>
    </w:p>
    <w:p w14:paraId="74493431"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vì điều phục chúng sanh đó mà hóa hiện những người ác tạo tội nghiệp bị hành hình khốn khổ. Làm cho </w:t>
      </w:r>
      <w:r w:rsidRPr="00960DE6">
        <w:rPr>
          <w:rFonts w:ascii="Palatino Linotype" w:hAnsi="Palatino Linotype"/>
          <w:b/>
          <w:bCs/>
          <w:sz w:val="36"/>
          <w:szCs w:val="36"/>
        </w:rPr>
        <w:lastRenderedPageBreak/>
        <w:t>những dân chúng làm ác nghe thấy mà kinh sợ, chừa ác làm lành, phát tâm Bồ-đề.</w:t>
      </w:r>
    </w:p>
    <w:p w14:paraId="376423F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Ta dùng phương tiện thiện xảo như vậy làm cho dân chúng bỏ mười ác nghiệp mà an trụ nơi mười hạnh lành, rốt ráo khoái lạc, rốt ráo an ổn, rốt ráo trụ ở bực Nhứt thiết trí.</w:t>
      </w:r>
    </w:p>
    <w:p w14:paraId="17C40DB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Nầy thiện nam tử! Thân, ngữ, ý của ta chưa từng não hại đến một chúng sanh. Như tâm ý của ta, thà ở vị lai chịu vô gián khổ, chớ trọn không móng một niệm làm khổ cho một con muỗi, con kiến, huống lại làm khổ người. Vì người là phước điền có thể sanh tất cả những pháp lành.</w:t>
      </w:r>
    </w:p>
    <w:p w14:paraId="574E5F7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Ta chỉ được môn Như huyễn giải thoát nầy. Như chư đại Bồ-tát được Vô sanh nhẫn, biết những loài hữu lậu đều như huyễn. Những hạnh Bồ-tát như hóa. </w:t>
      </w:r>
    </w:p>
    <w:p w14:paraId="74B2724F"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lastRenderedPageBreak/>
        <w:t xml:space="preserve">Tất cả thế gian đều như bóng. Tất cả pháp đều như mộng. Nhập chơn như tướng vô ngại pháp môn. Tu hành đế võng tất cả công hạnh. Dùng trí vô ngại đi trong các cảnh giới. </w:t>
      </w:r>
    </w:p>
    <w:p w14:paraId="7CD84578"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Nhập khắp tất cả bình đẳng tam-muội. Nơi Đà-la-ni đã được tự tại… Mà ta làm sao nói được, biết được công đức hạnh đó.</w:t>
      </w:r>
    </w:p>
    <w:p w14:paraId="0FEE07B4"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thành tên là Diệu Quang. Nhà vua tên là Ðại Quang. </w:t>
      </w:r>
    </w:p>
    <w:p w14:paraId="39AA48A7"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 xml:space="preserve">Ngươi qua đó hỏi: </w:t>
      </w:r>
    </w:p>
    <w:p w14:paraId="54B1F45A" w14:textId="77777777" w:rsidR="00246D6C" w:rsidRPr="00960DE6" w:rsidRDefault="00246D6C" w:rsidP="00246D6C">
      <w:pPr>
        <w:spacing w:after="0" w:line="288" w:lineRule="auto"/>
        <w:ind w:left="288" w:firstLine="288"/>
        <w:rPr>
          <w:rFonts w:ascii="Palatino Linotype" w:hAnsi="Palatino Linotype"/>
          <w:b/>
          <w:bCs/>
          <w:sz w:val="36"/>
          <w:szCs w:val="36"/>
        </w:rPr>
      </w:pPr>
      <w:r w:rsidRPr="00960DE6">
        <w:rPr>
          <w:rFonts w:ascii="Palatino Linotype" w:hAnsi="Palatino Linotype"/>
          <w:b/>
          <w:bCs/>
          <w:sz w:val="36"/>
          <w:szCs w:val="36"/>
        </w:rPr>
        <w:t>Bồ-tát thế nào học Bồ-tát hạnh, tu Bồ-tát đạo?</w:t>
      </w:r>
    </w:p>
    <w:p w14:paraId="49F7F7B0" w14:textId="77777777" w:rsidR="00246D6C" w:rsidRPr="00960DE6" w:rsidRDefault="00246D6C" w:rsidP="00246D6C">
      <w:pPr>
        <w:spacing w:after="0" w:line="288" w:lineRule="auto"/>
        <w:ind w:firstLine="288"/>
        <w:rPr>
          <w:rFonts w:ascii="Palatino Linotype" w:hAnsi="Palatino Linotype"/>
          <w:b/>
          <w:bCs/>
          <w:sz w:val="36"/>
          <w:szCs w:val="36"/>
        </w:rPr>
      </w:pPr>
      <w:r w:rsidRPr="00960DE6">
        <w:rPr>
          <w:rFonts w:ascii="Palatino Linotype" w:hAnsi="Palatino Linotype"/>
          <w:b/>
          <w:bCs/>
          <w:sz w:val="36"/>
          <w:szCs w:val="36"/>
        </w:rPr>
        <w:t>Thiện Tài đồng tử đảnh lễ chân vua Vô Yểm Túc, hữu nhiễu vô số vòng, từ tạ mà đi.</w:t>
      </w:r>
    </w:p>
    <w:p w14:paraId="48E5F05B"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Thiện Tài nhứt tâm chánh niệm pháp môn Như huyễn trí của nhà vua. </w:t>
      </w:r>
    </w:p>
    <w:p w14:paraId="3842AF99"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Tư duy như huyễn giải thoát của nhà vua. </w:t>
      </w:r>
    </w:p>
    <w:p w14:paraId="71574091"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pháp tánh như huyễn của nhà vua. </w:t>
      </w:r>
    </w:p>
    <w:p w14:paraId="3B54FF86"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Phát như huyễn nguyện. </w:t>
      </w:r>
    </w:p>
    <w:p w14:paraId="46DB9377"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Tịnh như huyễn pháp. </w:t>
      </w:r>
    </w:p>
    <w:p w14:paraId="70B529A0"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Khắp ở tất cả tam thế như huyễn mà khởi những biến hóa như huyễn.</w:t>
      </w:r>
    </w:p>
    <w:p w14:paraId="710AC074"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Tư duy như vậy, Thiện Tài đi lần qua phương Nam, hoặc đến thành ấp tụ lạc, hoặc đi qua đồng hoang, hang hố hiểm nạn, vẫn không mỏi lười, chưa từng ngơi nghỉ. Sau đó mới đến thành Diệu Quang, hỏi người Thành Diệu Quang ở tại đâu?</w:t>
      </w:r>
    </w:p>
    <w:p w14:paraId="4486208B"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Người đáp: Chính đây là thành Diệu Quang, là chỗ ngự của vua Ðại Quang.</w:t>
      </w:r>
    </w:p>
    <w:p w14:paraId="689B5ED1"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Thiện Tài đồng tử hoan hỷ vô lượng nghĩ rằng: Thiện tri thức của tôi ở trong thành nầy. </w:t>
      </w:r>
    </w:p>
    <w:p w14:paraId="2B916E77"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Nay tôi chắc sẽ được thân cận, </w:t>
      </w:r>
    </w:p>
    <w:p w14:paraId="05478C59"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công hạnh của chư Bồ-tát, </w:t>
      </w:r>
    </w:p>
    <w:p w14:paraId="24DFDFE4"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môn xuất yếu của chư Bồ-tát, </w:t>
      </w:r>
    </w:p>
    <w:p w14:paraId="3B9CF217"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pháp của chư Bồ-tát đã chứng, </w:t>
      </w:r>
    </w:p>
    <w:p w14:paraId="0F00220B"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công đức bất tư nghì của chư Bồ-tát, </w:t>
      </w:r>
    </w:p>
    <w:p w14:paraId="1326B0A1"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bất tư nghì tự tại của chư Bồ-tát, </w:t>
      </w:r>
    </w:p>
    <w:p w14:paraId="4E52BF8B"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bình đẳng bất tư nghì của chư Bồ-tát, </w:t>
      </w:r>
    </w:p>
    <w:p w14:paraId="578B1408"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Được nghe dũng mãnh bất tư nghì của chư Bồ-tát, </w:t>
      </w:r>
    </w:p>
    <w:p w14:paraId="0D8C5D43"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Được nghe cảnh giới quảng đại thanh tịnh bất tư nghì của chư Bồ-tát.</w:t>
      </w:r>
    </w:p>
    <w:p w14:paraId="5CE28B76"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nghĩ như vậy rồi nhập Diệu Quang thành. </w:t>
      </w:r>
    </w:p>
    <w:p w14:paraId="7A0D0994"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Thấy thành nầy xây bằng thất bửu: kim, ngân, lưu ly, pha lê, trân châu, xa cừ, mã não. </w:t>
      </w:r>
    </w:p>
    <w:p w14:paraId="61355931"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Hào sâu bằng thất bửu bảy lớp bao quanh, nước bát công đức đầy trong đó; đáy trải cát chơn kim, hoa sen bốn màu xanh, vàng, đỏ, trắng nở đầy mặt nước. Cây đa la báu bảy lớp thẳng hàng. Bảy thứ kim cang làm tường rào bao quanh. </w:t>
      </w:r>
    </w:p>
    <w:p w14:paraId="56AB9254"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tường bằng sư tử quang minh kim cang. </w:t>
      </w:r>
    </w:p>
    <w:p w14:paraId="0F197F14"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Tường rào bằng vô năng siêu thắng kim cang. </w:t>
      </w:r>
    </w:p>
    <w:p w14:paraId="602CDE95"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Tường rào bằng bất khả trở hoại kim cang. </w:t>
      </w:r>
    </w:p>
    <w:p w14:paraId="3463DC70"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Tường rào bằng bất khả hủy khuyết kim cang. </w:t>
      </w:r>
    </w:p>
    <w:p w14:paraId="760C7426"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Tường rào bằng kiên cố vô ngại kim cang. </w:t>
      </w:r>
    </w:p>
    <w:p w14:paraId="56D0D03D"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Tường rào bằng thắng diệu võng tạng kim cang. </w:t>
      </w:r>
    </w:p>
    <w:p w14:paraId="23D18682"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Tường rào bằng ly trần thanh tịnh kim cang. </w:t>
      </w:r>
    </w:p>
    <w:p w14:paraId="3821F49B"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Tất cả đều dùng vô số ma-ni diệu bửu xen lẫn trang nghiêm. </w:t>
      </w:r>
    </w:p>
    <w:p w14:paraId="09B1ADD0" w14:textId="77777777" w:rsidR="00246D6C" w:rsidRPr="00960DE6" w:rsidRDefault="00246D6C" w:rsidP="00246D6C">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Các thứ báu xây thành tháp gác.</w:t>
      </w:r>
    </w:p>
    <w:p w14:paraId="0065AD54"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Thành đó ngang rộng mười do tuần, có tám cửa đều dùng bảy báu nghiêm sức khắp nơi. Ðất bằng tỳ lưu ly bửu, nhiều thứ trang nghiêm rất đáng mến thích.</w:t>
      </w:r>
    </w:p>
    <w:p w14:paraId="57B71BCC" w14:textId="0B8AE775"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thành có mười ức đường </w:t>
      </w:r>
      <w:ins w:id="1227" w:author="Giang Do" w:date="2026-03-26T22:09:00Z" w16du:dateUtc="2026-03-27T05:09:00Z">
        <w:r w:rsidR="00AE5A2F">
          <w:rPr>
            <w:rFonts w:ascii="Palatino Linotype" w:hAnsi="Palatino Linotype"/>
            <w:b/>
            <w:bCs/>
            <w:sz w:val="36"/>
            <w:szCs w:val="36"/>
            <w:lang w:val="en-US"/>
          </w:rPr>
          <w:t>s</w:t>
        </w:r>
      </w:ins>
      <w:del w:id="1228" w:author="Giang Do" w:date="2026-03-26T22:09:00Z" w16du:dateUtc="2026-03-27T05:09:00Z">
        <w:r w:rsidRPr="00960DE6" w:rsidDel="00AE5A2F">
          <w:rPr>
            <w:rFonts w:ascii="Palatino Linotype" w:hAnsi="Palatino Linotype"/>
            <w:b/>
            <w:bCs/>
            <w:sz w:val="36"/>
            <w:szCs w:val="36"/>
          </w:rPr>
          <w:delText>x</w:delText>
        </w:r>
      </w:del>
      <w:r w:rsidRPr="00960DE6">
        <w:rPr>
          <w:rFonts w:ascii="Palatino Linotype" w:hAnsi="Palatino Linotype"/>
          <w:b/>
          <w:bCs/>
          <w:sz w:val="36"/>
          <w:szCs w:val="36"/>
        </w:rPr>
        <w:t xml:space="preserve">á. Mỗi hai bên đường đều có vô lượng nhơn dân ở. </w:t>
      </w:r>
    </w:p>
    <w:p w14:paraId="26B2485D"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vô số lầu gác bằng vàng diêm phù đàn, lưới tỳ lưu ly ma-ni che phía trên. </w:t>
      </w:r>
    </w:p>
    <w:p w14:paraId="208EE530"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bạch ngân, lưới xích chơn châu ma-ni giăng phía trên. </w:t>
      </w:r>
    </w:p>
    <w:p w14:paraId="24FB2E44"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tỳ lưu ly, lưới diệu tạng ma-ni giăng phía trên. </w:t>
      </w:r>
    </w:p>
    <w:p w14:paraId="532AB9A6"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Vô số lầu gác bằng pha lê, lưới vô cấu tạng ma-ni vương giăng phía trên. </w:t>
      </w:r>
    </w:p>
    <w:p w14:paraId="2920F211"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quang chiếu thế gian ma-ni bửu, lưới nhựt tạng ma-ni vương giăng phía trên. </w:t>
      </w:r>
    </w:p>
    <w:p w14:paraId="6FF34B11"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đế thanh ma-ni bửu, lưới diệu quang ma-ni vương giăng phía trên. </w:t>
      </w:r>
    </w:p>
    <w:p w14:paraId="6393C3A9"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chúng sanh hải ma-ni vương, lưới diệm quang ma-ni vương giăng phía trên. </w:t>
      </w:r>
    </w:p>
    <w:p w14:paraId="36C6073B"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kim cang bửu, lưới vô năng thắng tràng ma-ni vương giăng phía trên. </w:t>
      </w:r>
    </w:p>
    <w:p w14:paraId="66103E4B"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lầu gác bằng hắc chiên đàn, lưới Thiên Mạn-đà-la hoa giăng phía trên. </w:t>
      </w:r>
    </w:p>
    <w:p w14:paraId="1832B79D" w14:textId="77777777" w:rsidR="00246D6C" w:rsidRPr="00960DE6" w:rsidRDefault="00246D6C" w:rsidP="00246D6C">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Vô số lầu gác bằng vô đẳng hương vương, lưới nhiều thứ hoa giăng phía trên.</w:t>
      </w:r>
    </w:p>
    <w:p w14:paraId="72DAF81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Thành Diệu Quang còn có vô số lưới ma-ni, vô số lưới bửu linh, vô số lưới Thiên hương, vô số lưới Thiên hoa, vô số lưới bửu hình tượng, vô số lưới bửu y trướng, vô số bửu cái trướng, vô số bửu lâu các trướng, vô số bửu hoa man trướng giăng che. Khắp nơi kiến lập bửu cái tràng phan.</w:t>
      </w:r>
    </w:p>
    <w:p w14:paraId="556DA3F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Trong thành Diệu Quang có một lâu các tên là Chánh pháp tạng, trang nghiêm với vô số bửu vật, chói sáng rực rỡ không gì sánh bằng, nhìn xem không chán. Vua Ðại Quang thường ở trong lầu nầy.</w:t>
      </w:r>
    </w:p>
    <w:p w14:paraId="6A38FBF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đối với những vật trân bửu đẹp và các nam nữ, đến lục trần cảnh giới nầy đều không mến luyến. Chỉ nhứt tâm </w:t>
      </w:r>
      <w:r w:rsidRPr="00960DE6">
        <w:rPr>
          <w:rFonts w:ascii="Palatino Linotype" w:hAnsi="Palatino Linotype"/>
          <w:b/>
          <w:bCs/>
          <w:sz w:val="36"/>
          <w:szCs w:val="36"/>
        </w:rPr>
        <w:lastRenderedPageBreak/>
        <w:t>chánh niệm tư duy pháp cứu cánh. Nhứt tâm thích muốn được thấy thiện tri thức.</w:t>
      </w:r>
    </w:p>
    <w:p w14:paraId="2726675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đi lần vào thành thấy Ðại Quang vương ở giữa ngã tư đường cách lầu Chánh pháp tạng không xa ngồi trên tòa sư tử quảng đại trang nghiêm như ý ma-ni bửu liên hoa tạng. </w:t>
      </w:r>
    </w:p>
    <w:p w14:paraId="0757CBE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Chân tòa nầy bằng lưu ly bửu màu biếc, lụa vàng làm màn, các báu làm lưới, Thiên y thượng diệu làm nệm.</w:t>
      </w:r>
    </w:p>
    <w:p w14:paraId="4E35249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Thân nhà vua có hai mươi tám tướng tốt, đủ tám mươi tùy hảo, xem như tòa núi chơn kim, màu sắc và ánh sáng rực rỡ. </w:t>
      </w:r>
    </w:p>
    <w:p w14:paraId="67C9BB5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mặt nhựt trên không oai quang chói mắt. </w:t>
      </w:r>
    </w:p>
    <w:p w14:paraId="4125474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mặt trăng tròn làm mát mẻ người ngó thấy. </w:t>
      </w:r>
    </w:p>
    <w:p w14:paraId="4E2B877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Phạm Thiên vương ở giữa Phạm chúng. </w:t>
      </w:r>
    </w:p>
    <w:p w14:paraId="76F8CDE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đại hải công đức pháp bửu không cùng tận. </w:t>
      </w:r>
    </w:p>
    <w:p w14:paraId="4200D3F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Như núi Tuyết nghiêm sức với rừng cây tướng hảo. </w:t>
      </w:r>
    </w:p>
    <w:p w14:paraId="34CF8C1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mây lớn hay chấn pháp lôi cảnh tỉnh mọi loài. </w:t>
      </w:r>
    </w:p>
    <w:p w14:paraId="193ED38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hư không hiển hiện những tinh tướng pháp môn. </w:t>
      </w:r>
    </w:p>
    <w:p w14:paraId="1A46D01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Như núi Tu Di bốn màu hiện khắp trong tâm hải của chúng sanh. </w:t>
      </w:r>
    </w:p>
    <w:p w14:paraId="29A9021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Như bửu đảo đầy những trí bửu.</w:t>
      </w:r>
    </w:p>
    <w:p w14:paraId="53C1944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Trước tòa của vua ngự có từng khối vàng, bạc, lưu ly, ma-ni, chơn châu, san hô, hổ phách, kha bối, bích ngọc, y phục, anh lạc và những đồ ăn thức uống. </w:t>
      </w:r>
    </w:p>
    <w:p w14:paraId="4463426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thấy vô lượng trăm ngàn muôn ức xe báu thượng diệu, trăm ngàn muôn ức những kỹ nhạc cõi trời. </w:t>
      </w:r>
    </w:p>
    <w:p w14:paraId="2EF79A5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ngàn muôn ức những hương thơm cõi trời. </w:t>
      </w:r>
    </w:p>
    <w:p w14:paraId="6BE8365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ngàn muôn ức thuốc men và đồ tư sanh. </w:t>
      </w:r>
    </w:p>
    <w:p w14:paraId="467ABAA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Vô lượng bò sữa, móng sừng màu chơn kim. </w:t>
      </w:r>
    </w:p>
    <w:p w14:paraId="6D57279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Vô lượng ngàn ức nữ nhơn đoan chánh, chiên đàn thượng diệu thoa trên thân, trang sức với Thiên y anh lạc, đều giỏi rành sáu mươi bốn nghề, hiểu rõ thế tình, lễ phép, tùy theo tâm của chúng sanh mà cung cấp bố thí.</w:t>
      </w:r>
    </w:p>
    <w:p w14:paraId="4396383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Bốn bên ngã tư đường đều để đầy những đồ tư sanh. Có hai mươi ức Bồ-tát đem những vật nầy thí cho các chúng sanh. </w:t>
      </w:r>
    </w:p>
    <w:p w14:paraId="74F7CC6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nhiếp khắp chúng sanh. </w:t>
      </w:r>
    </w:p>
    <w:p w14:paraId="616A7D1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chúng sanh hoan hỷ. </w:t>
      </w:r>
    </w:p>
    <w:p w14:paraId="4D4EA3C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chúng sanh hớn hở. </w:t>
      </w:r>
    </w:p>
    <w:p w14:paraId="5CED751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cho chúng sanh tâm thanh tịnh. </w:t>
      </w:r>
    </w:p>
    <w:p w14:paraId="1CB0BF0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cho chúng sanh được thanh lương. </w:t>
      </w:r>
    </w:p>
    <w:p w14:paraId="439C5B2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diệt trừ phiền não cho chúng sanh. </w:t>
      </w:r>
    </w:p>
    <w:p w14:paraId="6063016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làm cho chúng sanh biết tất cả nghĩa lý. </w:t>
      </w:r>
    </w:p>
    <w:p w14:paraId="5139926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chúng sanh nhập đạo Nhứt thiết trí. </w:t>
      </w:r>
    </w:p>
    <w:p w14:paraId="28B245E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chúng sanh bỏ tâm oán thù. </w:t>
      </w:r>
    </w:p>
    <w:p w14:paraId="5A3133A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chúng sanh lìa sự ác nơi thân ngữ. </w:t>
      </w:r>
    </w:p>
    <w:p w14:paraId="2C98052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chúng sanh dứt các tà kiến. </w:t>
      </w:r>
    </w:p>
    <w:p w14:paraId="5F0AA7C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Vì làm cho chúng sanh tịnh các nghiệp đạo.</w:t>
      </w:r>
    </w:p>
    <w:p w14:paraId="36D415E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đảnh lễ nơi chân Ðại Quang vương, hữu nhiễu vô lượng vòng chắp tay đứng tâu rằng:</w:t>
      </w:r>
    </w:p>
    <w:p w14:paraId="0158FBC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Tôi đã phát tâm Vô thượng Bồ-đề mà chưa biết Bồ-tát thế nào học Bồ-tát hạnh, tu Bồ-tát đạo? Tôi nghe đức Thánh hay khéo chỉ bảo, xin dạy cho.</w:t>
      </w:r>
    </w:p>
    <w:p w14:paraId="4DBF2E3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Vua nói:</w:t>
      </w:r>
    </w:p>
    <w:p w14:paraId="3A5C238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tịnh tu Bồ-tát đại từ tràng hạnh. Ta đầy đủ Bồ-tát đại từ tràng hạnh.</w:t>
      </w:r>
    </w:p>
    <w:p w14:paraId="7BCB146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ở chỗ vô lượng trăm ngàn muôn ức, nhẫn đến bất khả thuyết bất khả thuyết đức Phật hỏi han pháp nầy, tư duy quán sát tu tập trang nghiêm.</w:t>
      </w:r>
    </w:p>
    <w:p w14:paraId="38D9CB7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dùng pháp nầy làm vua, </w:t>
      </w:r>
    </w:p>
    <w:p w14:paraId="16607D2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dạy bảo, dùng pháp nầy nhiếp thọ, </w:t>
      </w:r>
    </w:p>
    <w:p w14:paraId="0EAE665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mà ở thế gian, </w:t>
      </w:r>
    </w:p>
    <w:p w14:paraId="5397CB6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dẫn đạo chúng sanh, </w:t>
      </w:r>
    </w:p>
    <w:p w14:paraId="0163EF9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khiến chúng sanh tu hành, </w:t>
      </w:r>
    </w:p>
    <w:p w14:paraId="71EA2E6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khiến chúng sanh xu nhập, </w:t>
      </w:r>
    </w:p>
    <w:p w14:paraId="4003A72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cho chúng sanh phương tiện, </w:t>
      </w:r>
    </w:p>
    <w:p w14:paraId="6731225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khiến chúng sanh huân tập, </w:t>
      </w:r>
    </w:p>
    <w:p w14:paraId="630052C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Dùng pháp nầy khiến chúng sanh khởi hạnh, </w:t>
      </w:r>
    </w:p>
    <w:p w14:paraId="1E73917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khiến chúng sanh an trụ tư duy tự tánh của các pháp. </w:t>
      </w:r>
    </w:p>
    <w:p w14:paraId="529FD2B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pháp nầy khiến chúng sanh an trụ từ tâm, lấy từ làm chủ, đầy đủ từ lực. </w:t>
      </w:r>
    </w:p>
    <w:p w14:paraId="5863FD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Như vậy, khiến họ an trụ tâm lợi ích, tâm an lạc, tâm ai mẫn, tâm nhiếp thọ, tâm thủ hộ chúng sanh không bỏ rời, tâm cứu chúng sanh khổ không thôi nghỉ.</w:t>
      </w:r>
    </w:p>
    <w:p w14:paraId="0EF7EF6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dùng pháp nầy làm cho chúng sanh rốt ráo khoái lạc, hằng tự vui thích, thân không khổ, tâm mát mẻ, dứt ái nhiễm sanh tử, mến chánh pháp vui, rửa nhơ phiền não, phá chướng ác nghiệp, tuyệt dòng sanh tử, vào biển chơn pháp, dứt những loài hữu lậu, cầu Nhứt thiết trí, tịnh những biển tâm, phát sanh đức tin bất hoại.</w:t>
      </w:r>
    </w:p>
    <w:p w14:paraId="58A8D44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đã an trụ nơi hạnh đại từ tràng nầy, có thể dùng chánh pháp giáo hóa thế gian.</w:t>
      </w:r>
    </w:p>
    <w:p w14:paraId="5FE4A40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Trong quốc độ của ta, tất cả chúng sanh đối với ta, không có sự kinh sợ.</w:t>
      </w:r>
    </w:p>
    <w:p w14:paraId="61755A2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Nếu có chúng sanh nghèo cùng khốn thiếu đến ta để cầu xin, ta mở cửa kho, cho họ tha hồ mà lấy. Ta bảo họ rằng:</w:t>
      </w:r>
    </w:p>
    <w:p w14:paraId="6E10CAE2" w14:textId="529EE1A2"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Chớ làm điều ác, chớ hại chúng sanh, chớ sanh tà kiến, chớ có chấp trước. Các ngư</w:t>
      </w:r>
      <w:ins w:id="1229" w:author="Giang Do" w:date="2026-04-08T21:24:00Z" w16du:dateUtc="2026-04-09T04:24:00Z">
        <w:r w:rsidR="006A4B03">
          <w:rPr>
            <w:rFonts w:ascii="Palatino Linotype" w:hAnsi="Palatino Linotype"/>
            <w:b/>
            <w:bCs/>
            <w:sz w:val="36"/>
            <w:szCs w:val="36"/>
            <w:lang w:val="en-US"/>
          </w:rPr>
          <w:t>ờ</w:t>
        </w:r>
      </w:ins>
      <w:del w:id="1230" w:author="Giang Do" w:date="2026-04-08T21:24:00Z" w16du:dateUtc="2026-04-09T04:24:00Z">
        <w:r w:rsidRPr="00960DE6" w:rsidDel="006A4B03">
          <w:rPr>
            <w:rFonts w:ascii="Palatino Linotype" w:hAnsi="Palatino Linotype"/>
            <w:b/>
            <w:bCs/>
            <w:sz w:val="36"/>
            <w:szCs w:val="36"/>
          </w:rPr>
          <w:delText>ơ</w:delText>
        </w:r>
      </w:del>
      <w:r w:rsidRPr="00960DE6">
        <w:rPr>
          <w:rFonts w:ascii="Palatino Linotype" w:hAnsi="Palatino Linotype"/>
          <w:b/>
          <w:bCs/>
          <w:sz w:val="36"/>
          <w:szCs w:val="36"/>
        </w:rPr>
        <w:t>i có thiếu thốn thứ gì, cứ đến ta hoặc các ngã tư đường, có đủ tất cả vật dụng, tùy ý mà lấy khỏi phải nghi ngại.</w:t>
      </w:r>
    </w:p>
    <w:p w14:paraId="154420D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Thành Diệu Quang nầy, tất cả chúng sanh đều là Bồ-tát phát tâm Đại thừa, tùy ý muốn nên chỗ thấy chẳng đồng. </w:t>
      </w:r>
    </w:p>
    <w:p w14:paraId="71AC78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có kẻ thấy thành nầy nhỏ hẹp. </w:t>
      </w:r>
    </w:p>
    <w:p w14:paraId="0093C5E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thành nầy rộng lớn. </w:t>
      </w:r>
    </w:p>
    <w:p w14:paraId="401C420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là đất cát. </w:t>
      </w:r>
    </w:p>
    <w:p w14:paraId="171CE95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là các báu trang nghiêm. </w:t>
      </w:r>
    </w:p>
    <w:p w14:paraId="4B30B72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đắp đất làm tường rào. </w:t>
      </w:r>
    </w:p>
    <w:p w14:paraId="26EE1E8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tường bao quanh toàn bằng chất báu. </w:t>
      </w:r>
    </w:p>
    <w:p w14:paraId="18158A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kẻ thấy mặt đất đầy những ngói đá cao thấp. </w:t>
      </w:r>
    </w:p>
    <w:p w14:paraId="0D66242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là đại ma-ni bửu xen lẫn trang nghiêm bằng phẳng. </w:t>
      </w:r>
    </w:p>
    <w:p w14:paraId="2285B0A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kẻ thấy nhà cửa bằng gỗ đất. </w:t>
      </w:r>
    </w:p>
    <w:p w14:paraId="7DD6D14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Có kẻ thấy là điện đường, lầu gác, thềm bực, cửa nẻo đều bằng diệu bửu.</w:t>
      </w:r>
    </w:p>
    <w:p w14:paraId="35269B9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Nếu có chúng sanh, tâm họ thanh tịnh từng gieo trồng căn lành, cúng dường chư Phật, phát tâm xu hướng đạo </w:t>
      </w:r>
      <w:r w:rsidRPr="00960DE6">
        <w:rPr>
          <w:rFonts w:ascii="Palatino Linotype" w:hAnsi="Palatino Linotype"/>
          <w:b/>
          <w:bCs/>
          <w:sz w:val="36"/>
          <w:szCs w:val="36"/>
        </w:rPr>
        <w:lastRenderedPageBreak/>
        <w:t>Nhứt thiết trí, lấy Nhứt thiết trí làm chỗ cứu cánh và được ta thuở xưa, lúc tu Bồ-tát hạnh, từng nhiếp thọ họ thì những chúng sanh nầy thấy thành đây bằng diệu bửu trang nghiêm. Ngoài ra, những kẻ khác lại thấy là thô xấu.</w:t>
      </w:r>
    </w:p>
    <w:p w14:paraId="252C5F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Trong quốc độ đây lúc đời ngũ trược, tất cả chúng sanh phần nhiều thích làm ác. Ta vì thương họ, muốn cứu độ họ mà nhập môn tam-muội Đại từ tùy thuận thế gian. </w:t>
      </w:r>
    </w:p>
    <w:p w14:paraId="3266002B" w14:textId="1D5C533E"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Lúc ta nhập tam-muội nầy, những chúng sanh làm ác kia, có những tâm bố úy, tâm não hại, tâm oán thù, tâm tr</w:t>
      </w:r>
      <w:ins w:id="1231" w:author="Giang Do" w:date="2026-04-08T21:25:00Z" w16du:dateUtc="2026-04-09T04:25:00Z">
        <w:r w:rsidR="006A4B03">
          <w:rPr>
            <w:rFonts w:ascii="Palatino Linotype" w:hAnsi="Palatino Linotype"/>
            <w:b/>
            <w:bCs/>
            <w:sz w:val="36"/>
            <w:szCs w:val="36"/>
            <w:lang w:val="en-US"/>
          </w:rPr>
          <w:t>á</w:t>
        </w:r>
      </w:ins>
      <w:del w:id="1232" w:author="Giang Do" w:date="2026-04-08T21:25:00Z" w16du:dateUtc="2026-04-09T04:25:00Z">
        <w:r w:rsidRPr="00960DE6" w:rsidDel="006A4B03">
          <w:rPr>
            <w:rFonts w:ascii="Palatino Linotype" w:hAnsi="Palatino Linotype"/>
            <w:b/>
            <w:bCs/>
            <w:sz w:val="36"/>
            <w:szCs w:val="36"/>
          </w:rPr>
          <w:delText>a</w:delText>
        </w:r>
      </w:del>
      <w:r w:rsidRPr="00960DE6">
        <w:rPr>
          <w:rFonts w:ascii="Palatino Linotype" w:hAnsi="Palatino Linotype"/>
          <w:b/>
          <w:bCs/>
          <w:sz w:val="36"/>
          <w:szCs w:val="36"/>
        </w:rPr>
        <w:t xml:space="preserve">nh luận, đều tiêu diệt tất cả. </w:t>
      </w:r>
    </w:p>
    <w:p w14:paraId="0E21408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Vì khi nhập tam-muội Đại từ tùy thuận thế gian thì công năng của tam-muội nầy tất nhiên là như vậy. </w:t>
      </w:r>
    </w:p>
    <w:p w14:paraId="2CB5126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Chờ giây lát ngươi sẽ tự thấy.</w:t>
      </w:r>
    </w:p>
    <w:p w14:paraId="3990867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Bấy giờ, Đại Quang Vương liền nhập tam-muội nầy. Cả thành Diệu Quang, trong ngoài đều chấn động sáu cách. </w:t>
      </w:r>
    </w:p>
    <w:p w14:paraId="7884274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Những bửu địa, bửu tường, bửu đường, bửu điện, bửu đài quán, bửu lâu các, thềm bực, cửa nẻo, tất cả đều phát ra tiếng diệu âm, đều hướng về phía vua Ðại Quang.</w:t>
      </w:r>
    </w:p>
    <w:p w14:paraId="00E4902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thành Diệu Quang, tất cả cư dân đồng thời vui mừng hớn hở, đều hướng về phía nhà vua mà gieo mình đảnh lễ. </w:t>
      </w:r>
    </w:p>
    <w:p w14:paraId="5B7B50F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nhơn chúng trong thôn dinh thành ấp đều đến ra mắt vua, đều hoan hỷ kính lễ.</w:t>
      </w:r>
    </w:p>
    <w:p w14:paraId="24DE901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Gần chỗ vua ở, những loài điểu thú đều yêu mến săn sóc nhau, đều có lòng mến kính nhà vua. </w:t>
      </w:r>
    </w:p>
    <w:p w14:paraId="094A9EA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núi đồi và cây cỏ đều xoay hướng về phía nhà vua. </w:t>
      </w:r>
    </w:p>
    <w:p w14:paraId="0EB5D79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Tất cả ao, suối, sông, biển thảy đều tràn nước chảy đến phía trước chỗ vua ngự. </w:t>
      </w:r>
    </w:p>
    <w:p w14:paraId="711BC08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mười ngàn Long vương nổi mây lớn thơm, nhoáng chớp nổ sấm, mưa nhỏ phất phất. </w:t>
      </w:r>
    </w:p>
    <w:p w14:paraId="50B5AF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mười ngàn Thiên vương, như là Ðao Lợi Thiên vương, Dạ Ma Thiên vương, Ðâu Suất Thiên vương, Thiện Biến Hóa Thiên vương, Tha Hóa Tự Tại Thiên vương, v.v… ở trên hư không tấu nhạc. </w:t>
      </w:r>
    </w:p>
    <w:p w14:paraId="6511B4C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Vô số Thiên nữ ca ngâm khen ngợi, mưa vô số mây thơm, vô số mây hoa, vô số mây tràng hoa, vô số mây bửu y, vô số mây bửu cái, vô số mây bửu tràng, vô số mây bửu phan, để trang nghiêm cúng dường nhà vua. </w:t>
      </w:r>
    </w:p>
    <w:p w14:paraId="7350C71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Ðại tượng vương Y La Bà Noa dùng sức tự tại ở trên hư không rải vô số bửu liên hoa, thòng vô số bửu anh lạc, vô số bửu đới, vô số bửu man, vô số bửu trang nghiêm cụ, vô số bửu hoa, vô số bửu hương, các thứ kỳ diệu để nghiêm sức, vô số thể nữ ca ngâm khen ngợi.</w:t>
      </w:r>
    </w:p>
    <w:p w14:paraId="7CF2181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Diêm Phù Ðề lại có vô lượng trăm ngàn vạn ức La-sát vương, Dạ-xoa vương, Cưu bàn trà vương, Tỳ xá xà vương, hoặc ở đại hải, hoặc ở lục địa, uống huyết ăn thịt tàn hại chúng sanh, tất cả đều sanh từ tâm, nguyện làm lợi ích, biết rõ đời sau nên chẳng tạo điều ác, cung kính chắp tay đảnh lễ Đại Quang Vương. </w:t>
      </w:r>
    </w:p>
    <w:p w14:paraId="6E94063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Như Diêm Phù Ðề, ba thiên hạ khác, nhẫn đến Đại thiên thế giới, trong mười phương bá thiên vạn ức na-do-tha thế giới có bao nhiêu chúng sanh độc ác đều cũng phát từ tâm như vậy.</w:t>
      </w:r>
    </w:p>
    <w:p w14:paraId="3FC0868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Bấy giờ, Đại Quang Vương xuất định bảo Thiện Tài rằng:</w:t>
      </w:r>
    </w:p>
    <w:p w14:paraId="57F5318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tam-muội Bồ-tát đại từ tùy thuận thế gian. </w:t>
      </w:r>
    </w:p>
    <w:p w14:paraId="7479A4A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làm lọng cao, vì từ tâm che khắp các chúng sanh. </w:t>
      </w:r>
    </w:p>
    <w:p w14:paraId="79AEF66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Chuyên tu hành, vì những hạnh hạ, trung, thượng đều bình đẳng thực hành. </w:t>
      </w:r>
    </w:p>
    <w:p w14:paraId="4830D0B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đại địa, vì có thể dùng từ tâm nhiệm trì tất cả những chúng sanh. </w:t>
      </w:r>
    </w:p>
    <w:p w14:paraId="13C41F4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mặt trăng tròn, vì phước đức quang minh ở trong thế gian bình đẳng hiển hiện. </w:t>
      </w:r>
    </w:p>
    <w:p w14:paraId="65F19B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mặt nhựt sáng, vì dùng trí quang minh chiếu diệu tất cả cảnh sở tri. </w:t>
      </w:r>
    </w:p>
    <w:p w14:paraId="00E73EC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Làm đèn sáng, vì có thể phá những hắc ám trong tâm của tất cả chúng sanh. </w:t>
      </w:r>
    </w:p>
    <w:p w14:paraId="425FA0B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thủy thanh châu, có thể lóng trong những chất đục siểm cuống trong tâm của tất cả chúng sanh. </w:t>
      </w:r>
    </w:p>
    <w:p w14:paraId="69A4AF0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như ý bửu, vì có thể thỏa mãn tâm sở nguyện của tất cả chúng sanh. </w:t>
      </w:r>
    </w:p>
    <w:p w14:paraId="6DDC314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Làm đại phong, vì mau làm cho chúng sanh tu tập tam-muội nhập đại thành Nhứt thiết trí.</w:t>
      </w:r>
    </w:p>
    <w:p w14:paraId="335A78E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làm sao biết được hạnh đó, nói được đức đó, </w:t>
      </w:r>
    </w:p>
    <w:p w14:paraId="30DD448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sao cân lượng được núi lớn phước đức đó, </w:t>
      </w:r>
    </w:p>
    <w:p w14:paraId="3399FC1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sao chiêm ngưỡng được ngôi sao sáng công đức đó, </w:t>
      </w:r>
    </w:p>
    <w:p w14:paraId="3569593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sao quán sát được phong luân đại nguyện đó, </w:t>
      </w:r>
    </w:p>
    <w:p w14:paraId="2590A92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sao xu nhập được pháp môn thậm thâm đó, </w:t>
      </w:r>
    </w:p>
    <w:p w14:paraId="39B57DD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Làm sao hiển thị được đại hải trang nghiêm đó, </w:t>
      </w:r>
    </w:p>
    <w:p w14:paraId="02AA01B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sao xiển minh được hạnh môn phổ hiền đó. </w:t>
      </w:r>
    </w:p>
    <w:p w14:paraId="4F119EE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sao khai thị được hang tam-muội. </w:t>
      </w:r>
    </w:p>
    <w:p w14:paraId="720AE02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Làm sao tán thán được mây đại bi đó.</w:t>
      </w:r>
    </w:p>
    <w:p w14:paraId="264766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một vương đô tên là An Trụ, có Ưu-bà-di tên là Bất Ðộng. </w:t>
      </w:r>
    </w:p>
    <w:p w14:paraId="1C24FD8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521F67E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nơi chân Đại Quang Vương, hữu nhiễu vô lượng vòng, ân cần chiêm ngưỡng từ tạ mà đi.</w:t>
      </w:r>
    </w:p>
    <w:p w14:paraId="19E201C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đồng tử ra khỏi thành Diệu Quang đi theo đường lớn về phía Nam, chánh niệm tư duy ý nghĩa của vua Ðại </w:t>
      </w:r>
      <w:r w:rsidRPr="00960DE6">
        <w:rPr>
          <w:rFonts w:ascii="Palatino Linotype" w:hAnsi="Palatino Linotype"/>
          <w:b/>
          <w:bCs/>
          <w:sz w:val="36"/>
          <w:szCs w:val="36"/>
        </w:rPr>
        <w:lastRenderedPageBreak/>
        <w:t xml:space="preserve">Quang đã dạy, nhớ môn Bồ-tát đại từ tràng hạnh, tư duy môn Bồ-tát tùy thuận thế gian tam-muội quang minh. </w:t>
      </w:r>
    </w:p>
    <w:p w14:paraId="0E6B089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Tăng trưởng sức phước đức tự tại nguyện bất tư nghì đó. Kiên cố trí bất tư nghì thành tựu chúng sanh đó. Quán sát đại oai đức bất tư nghì bất cộng thọ dụng đó. Ghi nhớ tướng bất tư nghì sai biệt đó. </w:t>
      </w:r>
    </w:p>
    <w:p w14:paraId="3B360FE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Suy gẫm quyến thuộc thanh tịnh bất tư nghì đó. Suy xét công hạnh bất tư nghì đó sanh tâm hoan hỷ, tâm tịnh tín, tâm mãnh lợi, tâm hân duyệt, tâm dũng dước, tâm khánh hạnh, tâm vô trược uế, tâm thanh tịnh, tâm kiên cố, tâm quảng đại, tâm vô tận.</w:t>
      </w:r>
    </w:p>
    <w:p w14:paraId="240DED5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tư duy như vậy buồn khóc rơi lệ, nghĩ thiện tri thức thiệt là hy hữu, là chỗ xuất sanh tất cả công đức, xuất sanh tất cả Bồ-tát hạnh, xuất sanh tất cả Bồ-tát tịnh niệm, xuất sanh tất cả Đà-</w:t>
      </w:r>
      <w:r w:rsidRPr="00960DE6">
        <w:rPr>
          <w:rFonts w:ascii="Palatino Linotype" w:hAnsi="Palatino Linotype"/>
          <w:b/>
          <w:bCs/>
          <w:sz w:val="36"/>
          <w:szCs w:val="36"/>
        </w:rPr>
        <w:lastRenderedPageBreak/>
        <w:t>la-ni luân, xuất sanh tất cả tam-muội quang minh, xuất sanh tất cả chư Phật tri kiến, mưa khắp tất cả chư Phật pháp vũ, hiển thị tất cả Bồ-tát nguyện môn, xuất sanh nan tư trí huệ quang minh, tăng trưởng gốc mầm tất cả Bồ-tát.</w:t>
      </w:r>
    </w:p>
    <w:p w14:paraId="4556C7D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lại nghĩ rằng: </w:t>
      </w:r>
    </w:p>
    <w:p w14:paraId="2D3D8DE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có thể cứu hộ khắp tất cả ác đạo, </w:t>
      </w:r>
    </w:p>
    <w:p w14:paraId="2D788D2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diễn thuyết khắp các pháp bình đẳng, </w:t>
      </w:r>
    </w:p>
    <w:p w14:paraId="04CB4B7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hiển thị khắp những đường bằng, đường hiểm, </w:t>
      </w:r>
    </w:p>
    <w:p w14:paraId="061BB0B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khai xiển khắp áo nghĩa Đại thừa, </w:t>
      </w:r>
    </w:p>
    <w:p w14:paraId="6F57EA3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khắp khuyên phát những hạnh Phổ Hiền, </w:t>
      </w:r>
    </w:p>
    <w:p w14:paraId="1AC162F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khắp dẫn đến thành Nhứt thiết trí, </w:t>
      </w:r>
    </w:p>
    <w:p w14:paraId="07FDE0D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làm cho vào khắp pháp giới đại hải, </w:t>
      </w:r>
    </w:p>
    <w:p w14:paraId="31A671E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làm cho thấy khắp tam thế pháp hải, </w:t>
      </w:r>
    </w:p>
    <w:p w14:paraId="596CFC7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Có thể khắp trao cho chúng thánh đạo tràng, </w:t>
      </w:r>
    </w:p>
    <w:p w14:paraId="451F497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Có thể khắp tăng trưởng tất cả bạch pháp.</w:t>
      </w:r>
    </w:p>
    <w:p w14:paraId="5C53007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Lúc Thiện Tài bi ai tư niệm như vậy, đức Như Lai khiến Thiên vương hiện trên hư không bảo rằng:</w:t>
      </w:r>
    </w:p>
    <w:p w14:paraId="7746076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Có ai tu hành đúng lời dạy của thiện tri thức, chư Phật Thế Tôn thảy đều hoan hỷ. </w:t>
      </w:r>
    </w:p>
    <w:p w14:paraId="54971EB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ai tùy thuận theo lời của thiện tri thức thì được gần bực Nhứt thiết trí. </w:t>
      </w:r>
    </w:p>
    <w:p w14:paraId="4482F92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ai đối với lời của thiện tri thức không nghi hoặc thì thường gặp gỡ tất cả thiện hữu. </w:t>
      </w:r>
    </w:p>
    <w:p w14:paraId="6F9DF5E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Có ai phát tâm nguyện thường chẳng rời thiện tri thức thì được đầy đủ tất cả nghĩa lợi.</w:t>
      </w:r>
    </w:p>
    <w:p w14:paraId="19EEC45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Ngươi nên đến vương đô An Trụ sẽ được gặp Bất Ðộng Ưu-bà-di đại thiện tri thức.</w:t>
      </w:r>
    </w:p>
    <w:p w14:paraId="77EEB3A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từ tam-muội Trí quang minh dậy, đi lần đến thành An Trụ tìm hỏi Bất Ðộng Ưu-bà-di. </w:t>
      </w:r>
    </w:p>
    <w:p w14:paraId="1B6E6E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Ðại chúng bảo rằng: </w:t>
      </w:r>
    </w:p>
    <w:p w14:paraId="768C292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Bất Ðộng Ưu-bà-di là đồng nữ ở nhà với cha mẹ, cùng với quyến thuộc vô lượng nhơn chúng diễn nói diệu pháp. </w:t>
      </w:r>
    </w:p>
    <w:p w14:paraId="7A14327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nghe nói lòng rất hoan hỷ như được gặp cha mẹ, liền đến nhà Bất Ðộng Ưu-bà-di.</w:t>
      </w:r>
    </w:p>
    <w:p w14:paraId="73E18D3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Vào trong nhà thấy ánh sáng màu chơn kim chiếu khắp nơi, người gặp ánh sáng nầy thì thân tâm mát mẻ. Ánh sáng chiếu đến thân, Thiện Tài liền chứng được năm trăm môn tam-muội. </w:t>
      </w:r>
    </w:p>
    <w:p w14:paraId="2EF2A26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là môn tam-muội Rõ tất cả tướng hy hữu, môn tam-muội Nhập tịch tịnh, môn tam-muội Xa lìa tất cả thế gian, môn tam-muội Phổ nhãn xả đắc, môn tam-muội Như Lai tạng, v.v… </w:t>
      </w:r>
    </w:p>
    <w:p w14:paraId="2D4C87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Do được năm trăm môn tam-muội nên thân tâm nhu nhuyến như thai bảy ngày. Lại nghe mùi hương, cõi trời, cõi người không có được.</w:t>
      </w:r>
    </w:p>
    <w:p w14:paraId="6BE7FA2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đến chỗ Ưu-bà-di cung kính chắp tay nhứt tâm quán sát, thấy hình sắc của Ưu-bà-di đoan trang xinh đẹp. Tất cả nữ nhơn trong mười phương thế giới không ai sánh kịp huống là có người hơn, chỉ trừ đức Như Lai và chư quán đảnh Bồ-tát.</w:t>
      </w:r>
    </w:p>
    <w:p w14:paraId="3D74F18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Miệng Ưu-bà-di phát ra diệu hương. Cung điện rất trang nghiêm và quyến thuộc của Ưu-bà-di nầy không đâu sánh bằng. </w:t>
      </w:r>
      <w:r w:rsidRPr="00960DE6">
        <w:rPr>
          <w:rFonts w:ascii="Palatino Linotype" w:hAnsi="Palatino Linotype"/>
          <w:b/>
          <w:bCs/>
          <w:sz w:val="36"/>
          <w:szCs w:val="36"/>
        </w:rPr>
        <w:lastRenderedPageBreak/>
        <w:t xml:space="preserve">Tất cả chúng sanh không ai sanh tâm nhiễm trước đối với Ưu-bà-di nầy. </w:t>
      </w:r>
    </w:p>
    <w:p w14:paraId="4A6395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ai được tạm thời thấy Ưu-bà-di nầy thì tất cả phiền não thảy đều tự tiêu diệt, ví như trăm ngàn Ðại Phạm Thiên vương, quyết định chẳng sanh phiền não cõi Dục. Thập phương chúng sanh nhìn xem Ưu-bà-di nầy đều không nhàm chán, chỉ trừ bực đầy đủ đại trí tuệ.</w:t>
      </w:r>
    </w:p>
    <w:p w14:paraId="6967487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đồng tử cung kính chắp tay chánh niệm quán sát, thấy thân hình Bất Động Ưu-bà-di tự tại bất tư nghì, sắc tướng dung nhan thế gian không sánh kịp. Quang minh chiếu suốt không vật gì ngăn được, vì khắp chúng sanh mà làm lợi ích. Lỗ lông nơi thân Ưu-bà-di thường phát ra diệu hương. Quyến thuộc vô biên, cung điện đệ nhứt, công đức vô lượng không ngằn mé. </w:t>
      </w:r>
    </w:p>
    <w:p w14:paraId="3A53D1F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vui mừng hớn hở nói kệ tán thán:</w:t>
      </w:r>
    </w:p>
    <w:p w14:paraId="3CAB2801"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Giữ gìn giới thanh tịnh</w:t>
      </w:r>
    </w:p>
    <w:p w14:paraId="0D2A9372"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Tu hành nhẫn rộng lớn</w:t>
      </w:r>
    </w:p>
    <w:p w14:paraId="3567312A"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Tinh tấn chẳng thối chuyển</w:t>
      </w:r>
    </w:p>
    <w:p w14:paraId="52D5ED4D"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Quang minh chiếu thế gian.</w:t>
      </w:r>
    </w:p>
    <w:p w14:paraId="73FD830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Nói kệ xong, Thiện Tài thưa:</w:t>
      </w:r>
    </w:p>
    <w:p w14:paraId="5F989E8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7D05712F" w14:textId="77777777" w:rsidR="00D02E92" w:rsidRPr="00960DE6" w:rsidRDefault="00D02E92" w:rsidP="00D02E92">
      <w:pPr>
        <w:spacing w:after="0" w:line="288" w:lineRule="auto"/>
        <w:rPr>
          <w:rFonts w:ascii="Palatino Linotype" w:hAnsi="Palatino Linotype"/>
          <w:b/>
          <w:bCs/>
          <w:sz w:val="36"/>
          <w:szCs w:val="36"/>
        </w:rPr>
      </w:pPr>
    </w:p>
    <w:p w14:paraId="54D40C5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chỉ bảo, xin dạy cho.</w:t>
      </w:r>
    </w:p>
    <w:p w14:paraId="65EB220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Bất Ðộng Ưu-bà-di dùng lời nhu nhuyến duyệt ý của Bồ-tát an ủi Thiện Tài rằng:</w:t>
      </w:r>
    </w:p>
    <w:p w14:paraId="0885430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7B685CB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Thiện nam tử đã phát tâm Vô thượng Bồ-đề. </w:t>
      </w:r>
    </w:p>
    <w:p w14:paraId="6DBAEDF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được môn giải thoát Bồ-tát Nan tồi phục trí huệ tạng. </w:t>
      </w:r>
    </w:p>
    <w:p w14:paraId="3749049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được Bồ-tát Kiên cố thọ trì hạnh giải thoát môn. </w:t>
      </w:r>
    </w:p>
    <w:p w14:paraId="0742BEB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được Bồ-tát Nhứt thiết pháp bình đẳng địa tổng trì môn. </w:t>
      </w:r>
    </w:p>
    <w:p w14:paraId="269A8D5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được Bồ-tát Chiếu minh nhứt thiết pháp biện tài môn. </w:t>
      </w:r>
    </w:p>
    <w:p w14:paraId="122CA11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được Bồ-tát Cầu nhứt thiết pháp vô bì yểm tam-muội môn.</w:t>
      </w:r>
    </w:p>
    <w:p w14:paraId="552DA7F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5391345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Cảnh giới của Bồ-tát Nan tồi phục trí huệ tạng giải thoát môn nhẫn đến cảnh giới của Bồ-tát Cầu nhứt thiết pháp vô bì yểm tam-muội môn như thế nào?</w:t>
      </w:r>
    </w:p>
    <w:p w14:paraId="04922C1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Bất Ðộng đồng nữ nói:</w:t>
      </w:r>
    </w:p>
    <w:p w14:paraId="76B1A4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Chỗ nầy khó biết.</w:t>
      </w:r>
    </w:p>
    <w:p w14:paraId="17FCD2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thưa:</w:t>
      </w:r>
    </w:p>
    <w:p w14:paraId="5925F12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Mong đức Thánh thừa Phật thần lực giảng giải cho. </w:t>
      </w:r>
    </w:p>
    <w:p w14:paraId="1FA0D95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sẽ nhơn thiện tri thức mà tin được, thọ được, biết được, rõ được, có thể xu nhập, quán sát, tu tập, tùy thuận, rời các phân biệt rốt ráo bình đẳng.</w:t>
      </w:r>
    </w:p>
    <w:p w14:paraId="78BE50E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Bất Ðộng nói:</w:t>
      </w:r>
    </w:p>
    <w:p w14:paraId="383231D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Quá khứ có một kiếp tên là Ly Cấu, Phật hiệu Tu Tý. </w:t>
      </w:r>
    </w:p>
    <w:p w14:paraId="78ADE37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Thuở đó có quốc vương tên là Ðiển Thọ chỉ sanh một gái, chính là tiền thân của ta.</w:t>
      </w:r>
    </w:p>
    <w:p w14:paraId="41FCED9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Một đêm khuya kia, lúc dẹp âm nhạc, vương phụ, vương mẫu, vương huynh, vương đệ và năm trăm đồng nữ đều đã ngủ. </w:t>
      </w:r>
    </w:p>
    <w:p w14:paraId="1F3419F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Công nương ở trên lầu ngước xem tinh tú, ở trong hư không thấy đức Tu Tý Như Lai như tòa bửu sơn hai bên có vô lượng vô biên Thiên, Long, Bát bộ và chúng Bồ-tát hầu hạ. </w:t>
      </w:r>
    </w:p>
    <w:p w14:paraId="2CD4FD9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Thân Phật phóng đại quang minh chiếu khắp mười phương không chướng ngại. Toàn thân Phật, các lỗ lông đều phát diệu hương. </w:t>
      </w:r>
    </w:p>
    <w:p w14:paraId="021129B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Công nương nghe diệu hương của Phật thân thể nhu nhuyến, lòng hoan hỷ, bèn xuống lầu đứng trên đất, chắp mười ngón tay đảnh lễ đức Phật.</w:t>
      </w:r>
    </w:p>
    <w:p w14:paraId="6779996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Công nương lại quán sát vô kiến đảnh tướng của đức Phật, thấy thân Phật phía tả, phía hữu không biết được ngằn mé. Tư duy các tướng tùy hảo của Phật không nhàm chán.</w:t>
      </w:r>
    </w:p>
    <w:p w14:paraId="3F00164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 Tự nghĩ thầm: Ðức Phật Thế Tôn đây thực hành công hạnh gì mà được thân tướng tốt đẹp viên mãn quang minh đầy đủ, quyến thuộc thành tựu, cung điện trang nghiêm tốt đẹp, phước đức trí huệ thảy đều thanh tịnh, tổng trì tam-muội chẳng thể nghĩ bàn, thần thông tự tại, biện tài vô ngại.</w:t>
      </w:r>
    </w:p>
    <w:p w14:paraId="0162D82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Ðức Phật biết tâm niệm của Công nương nên bảo rằng:</w:t>
      </w:r>
    </w:p>
    <w:p w14:paraId="480AA1B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nên phát tâm bất khả hoại, diệt các phiền não. </w:t>
      </w:r>
    </w:p>
    <w:p w14:paraId="5AEAABA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Nên phát tâm vô năng thắng, phá các chấp trước. </w:t>
      </w:r>
    </w:p>
    <w:p w14:paraId="77C7A6C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Nên phát tâm không thối khiếp, nhập các pháp môn. </w:t>
      </w:r>
    </w:p>
    <w:p w14:paraId="4156890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Nên phát tâm nhẫn nại, cứu chúng sanh ác. </w:t>
      </w:r>
    </w:p>
    <w:p w14:paraId="2FD3658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Nên phát tâm không mê hoặc, thọ sanh khắp các loài. </w:t>
      </w:r>
    </w:p>
    <w:p w14:paraId="5BEB98C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Nên phát tâm không nhàm đủ, cầu thấy chư Phật không thôi ngớt. </w:t>
      </w:r>
    </w:p>
    <w:p w14:paraId="7851F4B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Nên phát tâm không biết đủ, lãnh thọ tất cả pháp vũ của Như Lai. </w:t>
      </w:r>
    </w:p>
    <w:p w14:paraId="7B26278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Nên phát tâm chánh tư duy, sanh khắp tất cả Phật pháp quang minh. </w:t>
      </w:r>
    </w:p>
    <w:p w14:paraId="01C793C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Nên phát tâm đại trụ trì, chuyển khắp tất cả chư Phật pháp luân.</w:t>
      </w:r>
    </w:p>
    <w:p w14:paraId="607E020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Nên phát tâm rộng lưu thông, tùy sở thích của chúng sanh mà ban cho pháp bửu.</w:t>
      </w:r>
    </w:p>
    <w:p w14:paraId="5D1FB4B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Công nương nghe Phật dạy những pháp như vậy liền phát tâm cầu Nhứt thiết trí, cầu Phật thập lực, cầu Phật biện tài, cầu Phật quang minh, cầu Phật sắc thân, cầu Phật tướng hảo, cầu Phật chúng hội, cầu Phật quốc độ, cầu Phật oai nghi, cầu Phật thọ mạng. </w:t>
      </w:r>
    </w:p>
    <w:p w14:paraId="24656F0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Tâm của công nương như kim cang, tất cả phiền não nhẫn đến Nhị thừa đều không phá hoại được.</w:t>
      </w:r>
    </w:p>
    <w:p w14:paraId="626069F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Từ đời làm công nương phát tâm như vậy đến nay, trải qua Diêm Phù Đề vi trần số kiếp, ta còn chẳng móng một tâm niệm ái dục, huống là làm sự ấy. </w:t>
      </w:r>
    </w:p>
    <w:p w14:paraId="27CE9C4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đối với quyến thuộc chẳng khởi một niệm sân hận, huống là với chúng sanh khác. </w:t>
      </w:r>
    </w:p>
    <w:p w14:paraId="3C4D037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đối với tự thân không có một niệm ngã kiến, huống là có niệm ngã sở đối với đồ vật. </w:t>
      </w:r>
    </w:p>
    <w:p w14:paraId="718AB94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những kiếp ấy, lúc chết, lúc sanh và lúc ở trong bào thai chưa từng mê muội sanh tưởng chúng sanh và tâm vô ký, huống là những lúc khác. </w:t>
      </w:r>
    </w:p>
    <w:p w14:paraId="71F1E85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những kiếp đó, tùy thấy một đức Phật nào chưa từng quên mất, huống là Bồ-tát thập nhãn ngó thấy. </w:t>
      </w:r>
    </w:p>
    <w:p w14:paraId="686A9FC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thọ trì tất cả Như Lai chánh pháp chưa từng quên sót một chữ một câu, nhẫn đến tất cả ngôn từ của thế tục còn chẳng quên mất, huống là lời từ kim khẩu của đức Như Lai. </w:t>
      </w:r>
    </w:p>
    <w:p w14:paraId="5D80773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thọ trì tất cả Như Lai pháp hải, không một câu, một chữ nào mà chẳng tư duy quán sát, nhẫn đến tất cả pháp thế tục cũng như vậy. </w:t>
      </w:r>
    </w:p>
    <w:p w14:paraId="246AAF0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thọ trì tất cả pháp hải như vậy, chưa từng ở trong một pháp mà chẳng được tam-muội, nhẫn đến những kỹ thuật thế gian, mỗi mỗi pháp cũng đều như vậy. </w:t>
      </w:r>
    </w:p>
    <w:p w14:paraId="2BCA94C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những kiếp ấy, trụ trì tất cả Như Lai pháp luân, tùy pháp đã trụ trì chưa từng bỏ một chữ, một câu, nhẫn đến chưa từng sanh thế trí, chỉ trừ khi vì muốn điều phục chúng sanh. </w:t>
      </w:r>
    </w:p>
    <w:p w14:paraId="15B9CD2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thấy chư Phật hải chưa từng ở chỗ một đức Phật nào mà chẳng thành tựu đại nguyện thanh tịnh, nhẫn đến ở chỗ Hóa Phật cũng như vậy. </w:t>
      </w:r>
    </w:p>
    <w:p w14:paraId="1400934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thấy chư Bồ-tát tu hành diệu hạnh không có một hạnh nào mà chẳng thành tựu. </w:t>
      </w:r>
    </w:p>
    <w:p w14:paraId="7520096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có bao nhiêu chúng sanh, không có một chúng sanh nào mà ta chẳng khuyên phát tâm Vô thượng Bồ-đề, chưa từng khuyên ai phát tâm Thanh-văn, Bích chi Phật. </w:t>
      </w:r>
    </w:p>
    <w:p w14:paraId="6914933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những kiếp ấy, nơi tất cả Phật pháp, nhẫn đến chẳng nghi hoặc một câu, một chữ. Cũng chẳng có tưởng sai khác, chẳng có </w:t>
      </w:r>
      <w:r w:rsidRPr="00960DE6">
        <w:rPr>
          <w:rFonts w:ascii="Palatino Linotype" w:hAnsi="Palatino Linotype"/>
          <w:b/>
          <w:bCs/>
          <w:sz w:val="36"/>
          <w:szCs w:val="36"/>
        </w:rPr>
        <w:lastRenderedPageBreak/>
        <w:t>tưởng phân biệt, chẳng có các thứ tưởng, chẳng có tưởng chấp trước, chẳng có tưởng thắng liệt, chẳng có tưởng yêu ghét.</w:t>
      </w:r>
    </w:p>
    <w:p w14:paraId="5561BCF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Từ ấy đến nay, ta thường thấy chư Phật, thường thấy Bồ-tát, </w:t>
      </w:r>
    </w:p>
    <w:p w14:paraId="219B2AD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thấy chơn thiện tri thức, </w:t>
      </w:r>
    </w:p>
    <w:p w14:paraId="58C7758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chư Phật nguyện, </w:t>
      </w:r>
    </w:p>
    <w:p w14:paraId="76F402A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Bồ-tát hạnh, </w:t>
      </w:r>
    </w:p>
    <w:p w14:paraId="0A166EE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Bồ-tát ba-la-mật môn, </w:t>
      </w:r>
    </w:p>
    <w:p w14:paraId="19A94A3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Bồ-tát địa trí quang minh môn, </w:t>
      </w:r>
    </w:p>
    <w:p w14:paraId="0E91FA7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Bồ-tát vô tận tạng môn, </w:t>
      </w:r>
    </w:p>
    <w:p w14:paraId="1141E40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nhập vô biên thế giới võng môn, </w:t>
      </w:r>
    </w:p>
    <w:p w14:paraId="27D5704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nghe xuất sanh vô biên chúng sanh giới nhơn môn. </w:t>
      </w:r>
    </w:p>
    <w:p w14:paraId="4241332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Thường dùng trí huệ quang minh thanh tịnh diệt trừ tất cả chúng sanh phiền não. </w:t>
      </w:r>
    </w:p>
    <w:p w14:paraId="5A5527F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dùng trí huệ sanh trưởng tất cả chúng sanh thiện căn. </w:t>
      </w:r>
    </w:p>
    <w:p w14:paraId="0FEA96F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tùy chúng sanh sở thích mà hiện thân. </w:t>
      </w:r>
    </w:p>
    <w:p w14:paraId="35AEDEC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Thường dùng ngôn âm thượng diệu thanh tịnh khai ngộ pháp giới tất cả chúng sanh.</w:t>
      </w:r>
    </w:p>
    <w:p w14:paraId="10A4FF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Bồ-tát cầu nhứt thiết pháp vô yểm túc trang nghiêm môn. Ta được Nhứt thiết pháp tổng trì môn, hiện bất tư nghì tự tại thần biến. Ngươi muốn thấy chăng?</w:t>
      </w:r>
    </w:p>
    <w:p w14:paraId="24E1830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7A6DA87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Vâng! Bạch đức Thánh! Tôi muốn được thấy.</w:t>
      </w:r>
    </w:p>
    <w:p w14:paraId="5BE5E60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Bất Ðộng Ưu-bà-di ngồi trên tòa long tạng sư tử, nhập Cầu nhứt thiết pháp vô yểm túc trang nghiêm tam-muội môn, Bất </w:t>
      </w:r>
      <w:r w:rsidRPr="00960DE6">
        <w:rPr>
          <w:rFonts w:ascii="Palatino Linotype" w:hAnsi="Palatino Linotype"/>
          <w:b/>
          <w:bCs/>
          <w:sz w:val="36"/>
          <w:szCs w:val="36"/>
        </w:rPr>
        <w:lastRenderedPageBreak/>
        <w:t xml:space="preserve">không luân trang nghiêm tam-muội môn, Thập lực trí luân hiện tiền tam-muội môn, Phật chủng vô tận tạng tam-muội môn… nhập một vạn tam-muội môn như vậy. </w:t>
      </w:r>
    </w:p>
    <w:p w14:paraId="1DB5948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Ưu-bà-di nhập tam-muội môn nầy, mười phương đều có bất khả thuyết Phật-sát vi trần số thế giới chấn động sáu cách, đều bằng lưu ly, đều thanh tịnh. </w:t>
      </w:r>
    </w:p>
    <w:p w14:paraId="5A0EA7B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Trong mỗi mỗi thế giới có trăm ức tứ thiên hạ, trăm ức Như Lai, hoặc trụ Ðâu Suất Thiên, nhẫn đến nhập Niết bàn, mỗi mỗi Như Lai phóng quang minh võng chiếu khắp pháp giới, đạo tràng chúng hội thanh tịnh vây quanh chuyển diệu pháp luân khai ngộ quần sanh.</w:t>
      </w:r>
    </w:p>
    <w:p w14:paraId="7F44568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Bất Ðộng Ưu-bà-di xuất Tam-muội, hỏi Thiện Tài:</w:t>
      </w:r>
    </w:p>
    <w:p w14:paraId="7BB7F3A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Ngươi có thấy chăng?</w:t>
      </w:r>
    </w:p>
    <w:p w14:paraId="5B0AFE2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thưa:</w:t>
      </w:r>
    </w:p>
    <w:p w14:paraId="4FC4BF5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Vâng! Tôi đã thấy.</w:t>
      </w:r>
    </w:p>
    <w:p w14:paraId="49EE182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Bất Ðộng Ưu-bà-di nói:</w:t>
      </w:r>
    </w:p>
    <w:p w14:paraId="4E220B1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chỉ được Cầu nhứt thiết pháp vô yểm túc tam-muội quang minh nầy, vì tất cả chúng sanh mà nói vi diệu pháp đều làm cho hoan hỷ. </w:t>
      </w:r>
    </w:p>
    <w:p w14:paraId="0B10CA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du hành hư không vô ngại. </w:t>
      </w:r>
    </w:p>
    <w:p w14:paraId="1E2F935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Kim sí điểu có thể vào tất cả chúng sanh đại hải, thấy có ai thiện căn đã thành thục, liền bắt lấy để trên bờ Bồ-đề. </w:t>
      </w:r>
    </w:p>
    <w:p w14:paraId="2235719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như thương gia vào đại bửu đảo lượm lấy Như Lai thập lực trí bửu. </w:t>
      </w:r>
    </w:p>
    <w:p w14:paraId="77536BA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như nhà chài lưới cầm lưới chánh pháp vào biển sanh tử ở trong nước ái lược bắt chúng sanh. </w:t>
      </w:r>
    </w:p>
    <w:p w14:paraId="565679B4" w14:textId="0A8E3949"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A-tu-la vương có thể </w:t>
      </w:r>
      <w:ins w:id="1233" w:author="Giang Do" w:date="2026-03-26T21:46:00Z" w16du:dateUtc="2026-03-27T04:46:00Z">
        <w:r w:rsidR="00546F30" w:rsidRPr="00546F30">
          <w:rPr>
            <w:rFonts w:ascii="Palatino Linotype" w:hAnsi="Palatino Linotype"/>
            <w:b/>
            <w:bCs/>
            <w:sz w:val="36"/>
            <w:szCs w:val="36"/>
          </w:rPr>
          <w:t xml:space="preserve">khắp </w:t>
        </w:r>
      </w:ins>
      <w:r w:rsidRPr="00960DE6">
        <w:rPr>
          <w:rFonts w:ascii="Palatino Linotype" w:hAnsi="Palatino Linotype"/>
          <w:b/>
          <w:bCs/>
          <w:sz w:val="36"/>
          <w:szCs w:val="36"/>
        </w:rPr>
        <w:t xml:space="preserve">khuấy động khắp tam hữu đại thành những biển phiền não. </w:t>
      </w:r>
    </w:p>
    <w:p w14:paraId="4E87CE8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như mặt nhựt xuất hiện hư không chiếu nước ái dơ làm cho khô cạn. </w:t>
      </w:r>
    </w:p>
    <w:p w14:paraId="4B0AC63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như mặt trăng tròn xuất hiện hư không làm cho người đáng hóa độ, tâm hoa được khai nở. </w:t>
      </w:r>
    </w:p>
    <w:p w14:paraId="7764110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như đại địa đều bình đẳng với tất cả, tất cả chúng sanh nương ở nơi đó được tăng trưởng gốc mầm tất cả pháp lành. </w:t>
      </w:r>
    </w:p>
    <w:p w14:paraId="54ED8DC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như đại phong thổi vô ngại, có thể nhổ trốc tất cả cây lớn kiến chấp. </w:t>
      </w:r>
    </w:p>
    <w:p w14:paraId="38652E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Như Chuyển Luân Vương du hành thế gian, dùng tứ nhiếp pháp nhiếp các chúng sanh. Ta thế nào biết được, nói được công đức hạnh ấy.</w:t>
      </w:r>
    </w:p>
    <w:p w14:paraId="1CC39BC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Phương nam đây có một đại thành tên là Vô Lượng Ðô Tát La. Trong thành đó có một xuất gia ngoại đạo tên là Biến Hành. Ngươi đến đó hỏi Bồ-tát thế nào học Bồ-tát hạnh, thế nào tu Bồ-tát đạo?</w:t>
      </w:r>
    </w:p>
    <w:p w14:paraId="173B92F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nơi chân Bất Ðộng Ưu-bà-di, hữu nhiễu vô lượng vòng, ân cần chiêm ngưỡng, từ tạ mà đi.</w:t>
      </w:r>
    </w:p>
    <w:p w14:paraId="63828CC9" w14:textId="15CA9C18"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được nghe pháp nơi Bất Ðộng Ưu-bà-di rồi, chuyên tâm nghĩ nhớ lời dạy bảo, thảy đều tin thọ tư duy quán sát, đi lần đến thành Ðô Tát La. Lúc vào thành mặt trời đã lặn, Thiện Tài đi khắp phố phường, </w:t>
      </w:r>
      <w:ins w:id="1234" w:author="Giang Do" w:date="2026-03-26T21:48:00Z" w16du:dateUtc="2026-03-27T04:48:00Z">
        <w:r w:rsidR="00546F30" w:rsidRPr="00546F30">
          <w:rPr>
            <w:rFonts w:ascii="Palatino Linotype" w:hAnsi="Palatino Linotype"/>
            <w:b/>
            <w:bCs/>
            <w:sz w:val="36"/>
            <w:szCs w:val="36"/>
          </w:rPr>
          <w:t>khắp các ngã đường</w:t>
        </w:r>
        <w:r w:rsidR="00546F30" w:rsidRPr="00546F30" w:rsidDel="00546F30">
          <w:rPr>
            <w:rFonts w:ascii="Palatino Linotype" w:hAnsi="Palatino Linotype"/>
            <w:b/>
            <w:bCs/>
            <w:sz w:val="36"/>
            <w:szCs w:val="36"/>
          </w:rPr>
          <w:t xml:space="preserve"> </w:t>
        </w:r>
      </w:ins>
      <w:del w:id="1235" w:author="Giang Do" w:date="2026-03-26T21:48:00Z" w16du:dateUtc="2026-03-27T04:48:00Z">
        <w:r w:rsidRPr="00960DE6" w:rsidDel="00546F30">
          <w:rPr>
            <w:rFonts w:ascii="Palatino Linotype" w:hAnsi="Palatino Linotype"/>
            <w:b/>
            <w:bCs/>
            <w:sz w:val="36"/>
            <w:szCs w:val="36"/>
          </w:rPr>
          <w:delText xml:space="preserve">làng xóm </w:delText>
        </w:r>
      </w:del>
      <w:r w:rsidRPr="00960DE6">
        <w:rPr>
          <w:rFonts w:ascii="Palatino Linotype" w:hAnsi="Palatino Linotype"/>
          <w:b/>
          <w:bCs/>
          <w:sz w:val="36"/>
          <w:szCs w:val="36"/>
        </w:rPr>
        <w:t>tìm Biến Hành.</w:t>
      </w:r>
    </w:p>
    <w:p w14:paraId="225FE08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Thành đông có núi tên là Thiện Đức. Giữa đêm Thiện Tài thấy đỉnh núi ấy, cỏ cây đồi gộp đều sáng chói như mặt trời mới mọc. </w:t>
      </w:r>
    </w:p>
    <w:p w14:paraId="5336396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mừng rỡ nghĩ rằng: Tôi chắc được gặp thiện tri thức nơi núi ấy.</w:t>
      </w:r>
    </w:p>
    <w:p w14:paraId="6245A08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liền ra khỏi thành lên núi ấy, thấy Biến Hành ngoại đạo đi kinh hành chậm rãi nơi khoảng đất bằng trên núi. Dung sắc viên mãn, oai quang chiếu sáng hơn cả Ðại Phạm Thiên vương. Có mười ngàn trời Phạm chúng vây quanh. </w:t>
      </w:r>
    </w:p>
    <w:p w14:paraId="242D238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đến đảnh lễ nơi chân Biến Hành, hữu nhiễu vô lượng vòng, chắp tay cung kính thưa:</w:t>
      </w:r>
    </w:p>
    <w:p w14:paraId="72B8D7D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383E5A1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vì tôi mà giảng nói.</w:t>
      </w:r>
    </w:p>
    <w:p w14:paraId="4B12A9F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Biến Hành nói:</w:t>
      </w:r>
    </w:p>
    <w:p w14:paraId="260FA73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Lành thay! Lành thay! </w:t>
      </w:r>
    </w:p>
    <w:p w14:paraId="418E1F0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đã an trụ Chí nhứt thiết xứ Bồ-tát hạnh, đã thành tựu Phổ quán thế gian tam-muội môn, đã thành tựu vô y vô tác thần thông lực, đã thành tựu Phổ môn bát nhã Ba-la-mật.</w:t>
      </w:r>
    </w:p>
    <w:p w14:paraId="04491EA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ở khắp nơi trong thế gian, những hình mạo, những hạnh giải, những chết sống, tất cả các loài: Loài Trời, loài Rồng, loài Dạ-xoa, loài Càn-thát-bà, loài A-tu-la, loài Ca-lâu-la, loài Khẩn-na-la, loài Ma-hầu-la-già, địa ngục, súc sanh, Diêm La vương, loài Phi nhơn, loài người.</w:t>
      </w:r>
    </w:p>
    <w:p w14:paraId="042A58C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các loài hoặc trụ kiến chấp, hoặc tin Nhị thừa, hoặc có kẻ tin ưa đạo Đại thừa. Trong tất cả chúng sanh như vậy, ta dùng những phương tiện, những trí môn mà làm lợi ích cho họ.</w:t>
      </w:r>
    </w:p>
    <w:p w14:paraId="679C3E7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Hoặc vì họ mà diễn nói tất cả kỹ nghệ thế gian, cho họ được đầy đủ trí Đà-la-ni tất cả xảo thuật. </w:t>
      </w:r>
    </w:p>
    <w:p w14:paraId="7014CD8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vì họ mà diễn nói tứ nhiếp phương tiện, cho họ đầy đủ đạo Nhứt thiết trí. </w:t>
      </w:r>
    </w:p>
    <w:p w14:paraId="691D37F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mà diễn nói các môn Ba-la-mật, cho họ hồi hướng về Nhứt thiết trí. </w:t>
      </w:r>
    </w:p>
    <w:p w14:paraId="20F7DD1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mà tán dương tâm đại Bồ-đề, cho họ chẳng mất tâm Vô thượng đạo. </w:t>
      </w:r>
    </w:p>
    <w:p w14:paraId="5FEA5CB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mà tán dương những hạnh Bồ-tát, cho họ được hoàn mãn nguyện, tịnh Phật-độ, cứu chúng sanh. </w:t>
      </w:r>
    </w:p>
    <w:p w14:paraId="3CF4387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mà diễn nói hễ tạo nghiệp ác thì bị những khổ báo địa ngục, v.v… cho họ nhàm lìa những ác nghiệp. </w:t>
      </w:r>
    </w:p>
    <w:p w14:paraId="00261DF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mà diễn nói cúng dường chư Phật trồng các căn lành, quyết định được quả Nhứt thiết trí, cho họ phát sanh tâm hoan hỷ. </w:t>
      </w:r>
    </w:p>
    <w:p w14:paraId="515881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vì họ mà diễn nói những công đức của Như Lai Ðẳng Chánh giác, cho họ thích thân Phật, cầu Nhứt thiết trí. </w:t>
      </w:r>
    </w:p>
    <w:p w14:paraId="4B6E922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mà diễn nói oai đức của chư Phật cho họ ưa thích thân bất hoại của Phật. </w:t>
      </w:r>
    </w:p>
    <w:p w14:paraId="6BE9D68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Hoặc vì họ mà diễn nói thân tự tại của Phật, cho họ cầu thân đại oai đức của Như Lai.</w:t>
      </w:r>
    </w:p>
    <w:p w14:paraId="04D7FC9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Lại nầy thiện nam tử! Trong thành Ðô Tát La nầy, khắp mọi nơi, tất cả tộc loại, trong nhơn chúng hoặc nam, hoặc nữ, ta đều dùng phương tiện thị hiện đồng thân hình như họ, để tùy cơ nghi mà thuyết pháp độ họ. Chúng nhơn ấy đều chẳng biết ta là ai, từ đâu đến, chỉ làm cho người nghe như thiệt tu hành.</w:t>
      </w:r>
    </w:p>
    <w:p w14:paraId="6D0311B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Như sự làm lợi ích chúng sanh trong thành nầy, khắp cõi Diêm Phù Ðề, những thành ấp tụ lạc, chỗ có người ở, ta cũng đều làm lợi ích cho mọi người như vậy.</w:t>
      </w:r>
    </w:p>
    <w:p w14:paraId="29CC5F6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Trong Diêm Phù Ðề có chín mươi sáu chúng đều sanh kiến chấp khác nhau. </w:t>
      </w:r>
    </w:p>
    <w:p w14:paraId="20756B1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trong những chúng đó, ta phương tiện điều phục cho họ bỏ lìa những kiến chấp. </w:t>
      </w:r>
    </w:p>
    <w:p w14:paraId="539ABF7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ở Diêm Phù Ðề, ba thiên hạ kia cũng vậy. Như tứ thiên hạ, khắp Đại thiên thế giới cũng vậy. </w:t>
      </w:r>
      <w:r w:rsidRPr="00960DE6">
        <w:rPr>
          <w:rFonts w:ascii="Palatino Linotype" w:hAnsi="Palatino Linotype"/>
          <w:b/>
          <w:bCs/>
          <w:color w:val="000000" w:themeColor="text1"/>
          <w:sz w:val="36"/>
          <w:szCs w:val="36"/>
        </w:rPr>
        <w:t>Đến mười phương vô lượng thế giới các chúng</w:t>
      </w:r>
      <w:r w:rsidRPr="00960DE6">
        <w:rPr>
          <w:rFonts w:ascii="Palatino Linotype" w:hAnsi="Palatino Linotype"/>
          <w:b/>
          <w:bCs/>
          <w:color w:val="FF0000"/>
          <w:sz w:val="36"/>
          <w:szCs w:val="36"/>
        </w:rPr>
        <w:t xml:space="preserve"> </w:t>
      </w:r>
      <w:r w:rsidRPr="00960DE6">
        <w:rPr>
          <w:rFonts w:ascii="Palatino Linotype" w:hAnsi="Palatino Linotype"/>
          <w:b/>
          <w:bCs/>
          <w:sz w:val="36"/>
          <w:szCs w:val="36"/>
        </w:rPr>
        <w:t>sanh hải, ta đều ở trong đó tùy tâm sở thích của các chúng sanh, dùng những phương tiện, những pháp môn mà hiện những sắc thân dùng các thứ ngôn âm mà vì họ thuyết pháp cho họ được lợi ích.</w:t>
      </w:r>
    </w:p>
    <w:p w14:paraId="72B08EE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chỉ biết Chí nhứt thiết xứ Bồ-tát hạnh nầy. </w:t>
      </w:r>
    </w:p>
    <w:p w14:paraId="7A66F6C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thân cùng đồng với số chúng sanh, được cùng chúng sanh không thân sai khác, </w:t>
      </w:r>
    </w:p>
    <w:p w14:paraId="5B1524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thân biến hóa, vào khắp các loài, nơi tất cả xứ đều hiện thọ sanh, hiện ở khắp chỗ chúng sanh thanh tịnh quang minh soi sáng thế gian, </w:t>
      </w:r>
    </w:p>
    <w:p w14:paraId="553397D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vô ngại nguyện trụ tất cả kiếp, được những hạnh vô đẳng như đế võng, thường siêng lợi ích tất cả chúng sanh, </w:t>
      </w:r>
    </w:p>
    <w:p w14:paraId="3754C20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Hằng ở chung với họ mà không chấp trước, khắp tam thế thảy đều bình đẳng, </w:t>
      </w:r>
    </w:p>
    <w:p w14:paraId="49A3BBB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trí vô ngã soi khắp mọi nơi, dùng đại bi tạng quán sát tất cả. </w:t>
      </w:r>
    </w:p>
    <w:p w14:paraId="29643D8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0599682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Phương Nam đây có một nước tên là Quảng Ðại, nơi đó có trưởng giả buôn hương tên là Ưu Bát La Hoa. </w:t>
      </w:r>
    </w:p>
    <w:p w14:paraId="693D0FD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669547A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nơi chân Biến Hành, hữu nhiễu vô lượng vòng, ân cần chiêm ngưỡng từ tạ mà đi.</w:t>
      </w:r>
    </w:p>
    <w:p w14:paraId="07EAB36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Nhờ thiện tri thức dạy bảo, Thiện Tài chẳng đoái thân mạng, chẳng ham của báu, chẳng thích nhơn chúng, chẳng mê ngũ dục, chẳng luyến quyến thuộc, chẳng trọng ngôi vua. </w:t>
      </w:r>
    </w:p>
    <w:p w14:paraId="51F03E5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cứu độ tất cả chúng sanh, </w:t>
      </w:r>
    </w:p>
    <w:p w14:paraId="08939E7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nghiêm tịnh tất cả Phật độ, </w:t>
      </w:r>
    </w:p>
    <w:p w14:paraId="22330A6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cúng dường tất cả chư Phật, </w:t>
      </w:r>
    </w:p>
    <w:p w14:paraId="1B23F79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chứng biết thiệt tánh của các pháp, </w:t>
      </w:r>
    </w:p>
    <w:p w14:paraId="4DDDA58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tu tập biển công đức lớn của tất cả Bồ-tát, </w:t>
      </w:r>
    </w:p>
    <w:p w14:paraId="4B24382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Chỉ nguyện tu hành tất cả công đức trọn không thối chuyển, </w:t>
      </w:r>
    </w:p>
    <w:p w14:paraId="478B49F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hằng ở trong tất cả kiếp dùng đại nguyện lực tu Bồ-tát hạnh, </w:t>
      </w:r>
    </w:p>
    <w:p w14:paraId="45A291F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vào khắp tất cả chư Phật chúng hội đạo tràng, </w:t>
      </w:r>
    </w:p>
    <w:p w14:paraId="08C6211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nhập một môn tam-muội mà hiện khắp tất cả môn tam-muội tự tại thần lực, </w:t>
      </w:r>
    </w:p>
    <w:p w14:paraId="33EF8AC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Chỉ nguyện ở trong một lỗ lông của Phật, thấy tất cả Phật tâm không nhàm đủ, </w:t>
      </w:r>
    </w:p>
    <w:p w14:paraId="07ACBD7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Chỉ nguyện được tất cả pháp trí huệ quang minh, có thể thọ trì pháp tạng của chư Phật.</w:t>
      </w:r>
    </w:p>
    <w:p w14:paraId="08ECE2F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chuyên cầu công đức của tất cả chư Phật và Bồ-tát như vậy, đi lần qua thành Quảng Ðại, đến chỗ trưởng giả Ưu Bát La </w:t>
      </w:r>
      <w:r w:rsidRPr="00960DE6">
        <w:rPr>
          <w:rFonts w:ascii="Palatino Linotype" w:hAnsi="Palatino Linotype"/>
          <w:b/>
          <w:bCs/>
          <w:sz w:val="36"/>
          <w:szCs w:val="36"/>
        </w:rPr>
        <w:lastRenderedPageBreak/>
        <w:t>Hoa, đảnh lễ chân trưởng giả, hữu nhiễu vô lượng vòng, chắp tay cung kính thưa rằng:</w:t>
      </w:r>
    </w:p>
    <w:p w14:paraId="02CBA6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muốn cầu trí huệ bình đẳng của tất cả Phật. </w:t>
      </w:r>
    </w:p>
    <w:p w14:paraId="59B979E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đủ vô lượng đại nguyện của tất cả Phật. </w:t>
      </w:r>
    </w:p>
    <w:p w14:paraId="3B86570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tịnh sắc thân tối thượng của tất cả Phật. </w:t>
      </w:r>
    </w:p>
    <w:p w14:paraId="2BC59CA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thấy pháp thân thanh tịnh của tất cả Phật. </w:t>
      </w:r>
    </w:p>
    <w:p w14:paraId="5717AF3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biết trí thân quảng đại của tất cả Phật. </w:t>
      </w:r>
    </w:p>
    <w:p w14:paraId="42A90D0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tịnh trị những hạnh của tất cả Bồ-tát. </w:t>
      </w:r>
    </w:p>
    <w:p w14:paraId="6A655C5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chiếu sáng tam-muội của tất cả Bồ-tát. </w:t>
      </w:r>
    </w:p>
    <w:p w14:paraId="4D93980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an trụ tổng trì của tất cả Bồ-tát. </w:t>
      </w:r>
    </w:p>
    <w:p w14:paraId="323BD6A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Muốn diệt trừ tất cả chướng ngại. </w:t>
      </w:r>
    </w:p>
    <w:p w14:paraId="3CA7830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Muốn du hành tất cả thế giới mười phương… mà tôi chưa biết thế nào học Bồ-tát hạnh, thế nào tu Bồ-tát đạo, để có thể xuất sanh Nhứt thiết chủng trí.</w:t>
      </w:r>
    </w:p>
    <w:p w14:paraId="015AE87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Trưởng giả nói: </w:t>
      </w:r>
    </w:p>
    <w:p w14:paraId="1794917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Lành thay! Lành thay! Thiện nam tử có thể phát tâm Vô thượng Bồ-đề.</w:t>
      </w:r>
    </w:p>
    <w:p w14:paraId="399D6E9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khéo biết rõ tất cả những thứ hương; cũng biết phương pháp điều hiệp tất cả thứ hương. Như là tất cả thứ hương, tất cả hương đốt, tất cả hương thoa, tất cả hương bột. </w:t>
      </w:r>
    </w:p>
    <w:p w14:paraId="67A7FBC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cũng biết chỗ xuất sanh tất cả thứ hương như vậy. </w:t>
      </w:r>
    </w:p>
    <w:p w14:paraId="3272883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lại khéo biết Thiên hương, Long hương, Dạ-xoa hương, Càn-thát-bà hương, A-tu-la hương, Ca-lâu-la hương, Khẩn-na-la hương, Ma-hầu-la-già hương, Nhơn hương, Phi nhơn hương. </w:t>
      </w:r>
    </w:p>
    <w:p w14:paraId="6EDF682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Ta lại khéo biết các thứ hương trị bệnh; như là </w:t>
      </w:r>
    </w:p>
    <w:p w14:paraId="0BACCF9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dứt ác, hương sanh hoan hỷ, </w:t>
      </w:r>
    </w:p>
    <w:p w14:paraId="7FA542F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thêm phiền não, hương diệt phiền não, </w:t>
      </w:r>
    </w:p>
    <w:p w14:paraId="020655B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làm cho ở nơi pháp hữu vi sanh ưa mến, </w:t>
      </w:r>
    </w:p>
    <w:p w14:paraId="48134DF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làm cho sanh lòng nhàm lìa pháp hữu vi, </w:t>
      </w:r>
    </w:p>
    <w:p w14:paraId="27A383B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bỏ những kiêu mạn phóng dật, </w:t>
      </w:r>
    </w:p>
    <w:p w14:paraId="47017CD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phát tâm niệm Phật, </w:t>
      </w:r>
    </w:p>
    <w:p w14:paraId="1F1F312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chứng hiểu pháp môn, </w:t>
      </w:r>
    </w:p>
    <w:p w14:paraId="0AAC7D7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Thánh thọ dụng, </w:t>
      </w:r>
    </w:p>
    <w:p w14:paraId="16569DE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tất cả Bồ-tát sai biệt, </w:t>
      </w:r>
    </w:p>
    <w:p w14:paraId="13F4153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Hương tất cả địa vị Bồ-tát. </w:t>
      </w:r>
    </w:p>
    <w:p w14:paraId="15DF7DB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Các thứ hương như vậy, hình tướng sanh khởi, xuất hiện thành tựu cảnh giới phương tiện thanh tịnh an ổn, oai đức nghiệp dụng và cùng căn bổn, ta đều biết rõ cả.</w:t>
      </w:r>
    </w:p>
    <w:p w14:paraId="39E74E1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Ở nhơn gian có thứ hương tên là Tượng tạng, nhơn rồng đấu nhau mà sanh. </w:t>
      </w:r>
    </w:p>
    <w:p w14:paraId="79ABBC6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đốt một hoàn, liền nổi mây hương che trùm vương đô, trong bảy ngày mưa thơm phất phất. </w:t>
      </w:r>
    </w:p>
    <w:p w14:paraId="4C683C9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đeo trên thân thì thân thành màu chơn kim. </w:t>
      </w:r>
    </w:p>
    <w:p w14:paraId="55E895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dắt trong y phục, cung điện, lầu gác, cũng đều màu chơn kim. </w:t>
      </w:r>
    </w:p>
    <w:p w14:paraId="56CA1D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gió thổi vào trong cung điện, chúng sanh ngửi được thì trọn bảy ngày đêm hoan hỷ thơ thới, khoái lạc không bịnh, chẳng xâm </w:t>
      </w:r>
      <w:r w:rsidRPr="00960DE6">
        <w:rPr>
          <w:rFonts w:ascii="Palatino Linotype" w:hAnsi="Palatino Linotype"/>
          <w:b/>
          <w:bCs/>
          <w:sz w:val="36"/>
          <w:szCs w:val="36"/>
        </w:rPr>
        <w:lastRenderedPageBreak/>
        <w:t xml:space="preserve">hại nhau, lìa các ưu khổ, chẳng kinh, chẳng sợ, chẳng loạn, chẳng giận, thương mến nhau, chí ý thanh tịnh. </w:t>
      </w:r>
    </w:p>
    <w:p w14:paraId="22DC4AA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biết như vậy rồi bèn vì họ mà thuyết pháp, cho họ quyết định phát tâm Vô thượng Bồ-đề.</w:t>
      </w:r>
    </w:p>
    <w:p w14:paraId="78294E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Núi Ma La Gia xuất sanh chiên đàn hương tên là Ngưu đầu. Nếu dùng hương nầy thoa trên thân thì dầu vào hầm lửa cũng chẳng bị cháy.</w:t>
      </w:r>
    </w:p>
    <w:p w14:paraId="63B7353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Trong biển có hương tên là Vô Năng Thắng, nếu đem thoa trống và các loa ốc, lúc phát tiếng lên thì tất cả quân địch đều tự thối tán.</w:t>
      </w:r>
    </w:p>
    <w:p w14:paraId="068054A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Ở bên ao A Nậu Đạt xuất sanh trầm thủy hương tên là Liên Hoa tạng, nếu đốt chừng bằng hạt mè thì hơi </w:t>
      </w:r>
      <w:r w:rsidRPr="00960DE6">
        <w:rPr>
          <w:rFonts w:ascii="Palatino Linotype" w:hAnsi="Palatino Linotype"/>
          <w:b/>
          <w:bCs/>
          <w:sz w:val="36"/>
          <w:szCs w:val="36"/>
        </w:rPr>
        <w:lastRenderedPageBreak/>
        <w:t>hương lan khắp Diêm Phù Ðề, chúng sanh ngửi hương nầy thì lìa tất cả tội, giới phẩm thanh tịnh.</w:t>
      </w:r>
    </w:p>
    <w:p w14:paraId="043D02F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Núi Tuyết có hương tên là A lô na, nếu có chúng sanh ngửi hương nầy thì tâm họ quyết định lìa những nhiễm trước, ta vì họ mà thuyết pháp, tất cả đều được Ly cấu tam-muội.</w:t>
      </w:r>
    </w:p>
    <w:p w14:paraId="33A82F6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Trong cõi La-sát có thứ hương tên là Hải tạng, hương nầy chỉ có Chuyển Luân Vương được dùng. Nếu đốt một viên hương nầy để xông, thời Vương và bốn bộ binh đều bay đi trên không.</w:t>
      </w:r>
    </w:p>
    <w:p w14:paraId="562E47B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Trong trời Thiện Pháp có thứ hương tên là Tịnh trang nghiêm, nếu đốt lên một viên, liền khiến khắp chư Thiên đều niệm Phật.</w:t>
      </w:r>
    </w:p>
    <w:p w14:paraId="48815EF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Trời Dạ Ma có thứ hương tên là Tịnh tạng, nếu đốt lên một viên thì tất cả trời Dạ Ma đều vân tập đến chỗ Dạ Ma Thiên vương để nghe pháp.</w:t>
      </w:r>
    </w:p>
    <w:p w14:paraId="1B63451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Trong trời Ðâu Suất có thứ hương tên là Tiên đà bà, nếu đốt lên một viên trước chỗ ngồi của đức Nhứt sanh bổ xứ Bồ-tát thì nổi mây hương lớn khắp pháp giới, khắp mưa tất cả những đồ cúng dường, để cúng dường tất cả chư Phật, Bồ-tát.</w:t>
      </w:r>
    </w:p>
    <w:p w14:paraId="4A5EDFB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Cõi trời Thiện Biến Hóa có thứ hương tên là Ðoạt ý, nếu đốt lên một viên thì trong bảy ngày khắp mưa tất cả những đồ trang nghiêm.</w:t>
      </w:r>
    </w:p>
    <w:p w14:paraId="34B9778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phương pháp điều hòa các thứ hương đây. </w:t>
      </w:r>
    </w:p>
    <w:p w14:paraId="4A2C30A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chư đại Bồ-tát xa lìa tất cả tập khí của các pháp, chẳng nhiễm thế dục, dứt hẳn nơm rọ của chúng ma phiền não, thoát khỏi cõi hữu lậu, dùng hương trí huệ để tự trang nghiêm. </w:t>
      </w:r>
    </w:p>
    <w:p w14:paraId="1C53DEC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các thế gian đều không nhiễm trước, thành tựu đầy đủ giới vô trước, thanh tịnh trí vô trước, đi trong cảnh vô trước, ở tất cả xứ đều không chấp trước; </w:t>
      </w:r>
    </w:p>
    <w:p w14:paraId="5897074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của các Ngài bình đẳng, không chấp trước, không y tựa… </w:t>
      </w:r>
    </w:p>
    <w:p w14:paraId="35003B5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diệu hạnh đó, nói được công đức đó, hiểu được giới môn thanh tịnh của các Ngài, thị được công hạnh không sai lầm của các Ngài làm, biện được thân, khẩu, ý lìa nhiễm của các Ngài.</w:t>
      </w:r>
    </w:p>
    <w:p w14:paraId="64F04F3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Phương nam đây có một thành lớn tên là Lâu Các, trong thành có một người lái thuyền tên là Bà Thi La. Ngươi đến đó hỏi Bồ-tát thế nào học Bồ-tát hạnh, tu Bồ-tát đạo?</w:t>
      </w:r>
    </w:p>
    <w:p w14:paraId="721AF08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nơi chân trưởng giả Ưu Bát La Hoa, hữu nhiễu vô lượng vòng, ân cần chiêm ngưỡng từ tạ mà đi.</w:t>
      </w:r>
    </w:p>
    <w:p w14:paraId="0E8B44B1" w14:textId="2F147404"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Thiện Tài đi về phía thành Lâu Các, quán sát đường </w:t>
      </w:r>
      <w:ins w:id="1236" w:author="Giang Do" w:date="2026-03-26T22:09:00Z" w16du:dateUtc="2026-03-27T05:09:00Z">
        <w:r w:rsidR="00AE5A2F">
          <w:rPr>
            <w:rFonts w:ascii="Palatino Linotype" w:hAnsi="Palatino Linotype"/>
            <w:b/>
            <w:bCs/>
            <w:sz w:val="36"/>
            <w:szCs w:val="36"/>
            <w:lang w:val="en-US"/>
          </w:rPr>
          <w:t>s</w:t>
        </w:r>
      </w:ins>
      <w:del w:id="1237" w:author="Giang Do" w:date="2026-03-26T22:09:00Z" w16du:dateUtc="2026-03-27T05:09:00Z">
        <w:r w:rsidRPr="00960DE6" w:rsidDel="00AE5A2F">
          <w:rPr>
            <w:rFonts w:ascii="Palatino Linotype" w:hAnsi="Palatino Linotype"/>
            <w:b/>
            <w:bCs/>
            <w:sz w:val="36"/>
            <w:szCs w:val="36"/>
          </w:rPr>
          <w:delText>x</w:delText>
        </w:r>
      </w:del>
      <w:r w:rsidRPr="00960DE6">
        <w:rPr>
          <w:rFonts w:ascii="Palatino Linotype" w:hAnsi="Palatino Linotype"/>
          <w:b/>
          <w:bCs/>
          <w:sz w:val="36"/>
          <w:szCs w:val="36"/>
        </w:rPr>
        <w:t xml:space="preserve">á, như là xem đường cao thấp, xem đường bằng hiểm, đường sạch dơ, đường cong ngay. </w:t>
      </w:r>
    </w:p>
    <w:p w14:paraId="0FD6EA5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Tự nghĩ rằng: Tôi phải thân cận thiện tri thức đó. </w:t>
      </w:r>
    </w:p>
    <w:p w14:paraId="42E882E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tri thức là nhơn thành tựu tu hành những đạo Bồ-tát, </w:t>
      </w:r>
    </w:p>
    <w:p w14:paraId="6CF3222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Ba-la-mật, </w:t>
      </w:r>
    </w:p>
    <w:p w14:paraId="4671EF2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nhiếp chúng sanh, </w:t>
      </w:r>
    </w:p>
    <w:p w14:paraId="1BF0CC5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vào khắp pháp giới vô ngại, </w:t>
      </w:r>
    </w:p>
    <w:p w14:paraId="7FDBF44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Là nhơn thành tựu tu hành đạo khiến tất cả chúng sanh trừ ác huệ, </w:t>
      </w:r>
    </w:p>
    <w:p w14:paraId="34373D5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khiến các chúng sanh lìa kiêu mạn, </w:t>
      </w:r>
    </w:p>
    <w:p w14:paraId="4639A5B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khiến các chúng sanh diệt trừ phiền não, </w:t>
      </w:r>
    </w:p>
    <w:p w14:paraId="2C987A7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khiến tất cả chúng sanh bỏ những kiến chấp, </w:t>
      </w:r>
    </w:p>
    <w:p w14:paraId="709FC8A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 nhơn thành tựu tu hành đạo khiến các chúng sanh nhổ tất cả gai ác độc, </w:t>
      </w:r>
    </w:p>
    <w:p w14:paraId="3CE288B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Là nhơn thành tựu tu hành đạo khiến tất cả chúng sanh đến thành Nhứt thiết trí.</w:t>
      </w:r>
    </w:p>
    <w:p w14:paraId="59A29AE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Tại sao vậy? Vì ở chỗ thiện tri thức được tất cả thiện pháp. Vì nương sức thiện tri thức được đạo Nhứt thiết trí. </w:t>
      </w:r>
    </w:p>
    <w:p w14:paraId="4E1CAC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tri thức rất là khó thấy, khó gặp.</w:t>
      </w:r>
    </w:p>
    <w:p w14:paraId="3D206F2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suy nghĩ như vậy, đi lần đến thành Lâu Các, thấy Bà Thi La đương đứng trên bờ biển ở ngoài cửa thành. Trăm ngàn thương gia và vô lượng nhơn chúng vây quanh ông. </w:t>
      </w:r>
    </w:p>
    <w:p w14:paraId="205609D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Bà Thi La vì họ mà nói đại hải pháp phương tiện khai thị Phật công đức hải.</w:t>
      </w:r>
    </w:p>
    <w:p w14:paraId="1FC40D3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đến lễ chân Bà Thi La hữu nhiễu vô lượng vòng, chắp tay cung kính thưa rằng:</w:t>
      </w:r>
    </w:p>
    <w:p w14:paraId="3F3BD2D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tu Bồ-tát đạo? </w:t>
      </w:r>
    </w:p>
    <w:p w14:paraId="7514767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vì tôi mà nói.</w:t>
      </w:r>
    </w:p>
    <w:p w14:paraId="2D11B6C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Bà Thi La nói: Lành thay! Lành thay! </w:t>
      </w:r>
    </w:p>
    <w:p w14:paraId="1B9ED52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nam tử đã có thể phát tâm Vô thượng Bồ-đề, </w:t>
      </w:r>
    </w:p>
    <w:p w14:paraId="3764FF1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Nay lại có thể hỏi nhơn duyên sanh đại trí, </w:t>
      </w:r>
    </w:p>
    <w:p w14:paraId="389B8DE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Nhơn duyên dứt trừ tất cả khổ sanh tử, </w:t>
      </w:r>
    </w:p>
    <w:p w14:paraId="429F50E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Nhơn duyên đến châu đại bửu Nhứt thiết trí, </w:t>
      </w:r>
    </w:p>
    <w:p w14:paraId="74F0598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Nhơn duyên thành tựu Đại thừa bất hoại, </w:t>
      </w:r>
    </w:p>
    <w:p w14:paraId="43A8850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Nhơn duyên xa lìa sự bố úy sanh tử an trụ trong những vòng tam-muội tịch tịnh của hàng Nhị thừa, </w:t>
      </w:r>
    </w:p>
    <w:p w14:paraId="33048C3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Nhơn duyên ngồi xe đại nguyện đi khắp mọi nơi thực hành Bồ-tát hạnh vô ngại thanh tịnh, </w:t>
      </w:r>
    </w:p>
    <w:p w14:paraId="508369E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Nhơn duyên dùng Bồ-tát hạnh trang nghiêm Nhứt thiết trí thanh tịnh, </w:t>
      </w:r>
    </w:p>
    <w:p w14:paraId="5C819F0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Nhơn duyên quán sát khắp tất cả các pháp mười phương đều vô ngại thanh tịnh, </w:t>
      </w:r>
    </w:p>
    <w:p w14:paraId="73BF860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Nhơn duyên mau có thể xu nhập biển Nhứt thiết trí thanh tịnh.</w:t>
      </w:r>
    </w:p>
    <w:p w14:paraId="1586496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ở trong đường trên bờ biển ngoài cửa thành lâu các nầy mà tịnh tu hạnh Bồ-tát đại bi tràng.</w:t>
      </w:r>
    </w:p>
    <w:p w14:paraId="5BBB0CE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xem thấy chúng sanh nghèo cùng ở Diêm Phù Ðề nầy mà tu các khổ hạnh để lợi ích họ. Làm cho họ được thỏa mãn theo sở nguyện của họ. </w:t>
      </w:r>
    </w:p>
    <w:p w14:paraId="31EA9F8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Trước đem thế lợi cho họ được đầy đủ rồi ban </w:t>
      </w:r>
    </w:p>
    <w:p w14:paraId="10F7054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chánh pháp, </w:t>
      </w:r>
    </w:p>
    <w:p w14:paraId="6F92BC6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hoan hỷ, </w:t>
      </w:r>
    </w:p>
    <w:p w14:paraId="6B52910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tu phước hạnh, </w:t>
      </w:r>
    </w:p>
    <w:p w14:paraId="5993DDF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Cho họ đạo sanh trí, </w:t>
      </w:r>
    </w:p>
    <w:p w14:paraId="18B72DC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thêm sức thiện căn, </w:t>
      </w:r>
    </w:p>
    <w:p w14:paraId="4663744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phát Bồ-đề tâm, </w:t>
      </w:r>
    </w:p>
    <w:p w14:paraId="7071550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tịnh Bồ-đề nguyện, </w:t>
      </w:r>
    </w:p>
    <w:p w14:paraId="46D71FE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vững chắc sức đại bi, </w:t>
      </w:r>
    </w:p>
    <w:p w14:paraId="45F04D5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tu đạo diệt sanh tử, </w:t>
      </w:r>
    </w:p>
    <w:p w14:paraId="2ED2F93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chẳng nhàm hạnh sanh tử, </w:t>
      </w:r>
    </w:p>
    <w:p w14:paraId="6EAE7B5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nhiếp tất cả chúng sanh hải, </w:t>
      </w:r>
    </w:p>
    <w:p w14:paraId="36BE3E0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tu tất cả công đức hải, </w:t>
      </w:r>
    </w:p>
    <w:p w14:paraId="3B5D62D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chiếu rõ tất cả pháp hải, </w:t>
      </w:r>
    </w:p>
    <w:p w14:paraId="08A5879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Cho họ thấy tất cả Phật hải, </w:t>
      </w:r>
    </w:p>
    <w:p w14:paraId="5150134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Cho họ vào Nhứt thiết chủng trí hải.</w:t>
      </w:r>
    </w:p>
    <w:p w14:paraId="08019AE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ở nơi đây suy gẫm như vậy, nghĩ tưởng như vậy, lợi ích như vậy cho tất cả chúng sanh.</w:t>
      </w:r>
    </w:p>
    <w:p w14:paraId="40A0B4F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biết trong biển, tất cả đảo châu báu, tất cả chỗ có châu báu, tất cả loại châu báu, tất cả thứ châu báu. </w:t>
      </w:r>
    </w:p>
    <w:p w14:paraId="704C074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biết trau dồi tất cả châu báu, xoi xỏ tất cả châu báu, sản xuất tất cả châu báu, làm tất cả châu báu. </w:t>
      </w:r>
    </w:p>
    <w:p w14:paraId="2FC11A6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biết tất cả bửu khí, tất cả bửu dụng, tất cả bửu cảnh giới, tất cả bửu quang minh. </w:t>
      </w:r>
    </w:p>
    <w:p w14:paraId="1E1F680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biết tất cả chỗ cung điện của rồng, tất cả chỗ cung điện của Dạ-xoa, tất cả chỗ cung điện của Bộ đa. </w:t>
      </w:r>
    </w:p>
    <w:p w14:paraId="35E73A6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đều khéo xa tránh những chỗ đó để khỏi những tai nạn. </w:t>
      </w:r>
    </w:p>
    <w:p w14:paraId="02B9259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cũng biết rõ chỗ nước xoáy, chỗ cạn sâu, sóng mòi xa gần, màu nước tốt xấu. </w:t>
      </w:r>
    </w:p>
    <w:p w14:paraId="13E2E77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Ta cũng biết rõ nhựt nguyệt tinh tú vận hành độ số, ngày đêm, sớm chiều, thời tiết dài ngắn. </w:t>
      </w:r>
    </w:p>
    <w:p w14:paraId="02D6BE7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cũng biết rõ trên thuyền, sắt, gỗ, cứng chắc, mềm yếu, máy móc rít trơn, nước lớn nhỏ, gió nghịch thuận. </w:t>
      </w:r>
    </w:p>
    <w:p w14:paraId="03568E5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những sự tướng an nguy như vậy, ta đều biết rõ cả, nên đi thì đi, nên đậu thì đậu. </w:t>
      </w:r>
    </w:p>
    <w:p w14:paraId="2AA04E2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dùng trí huệ đã thành tựu đó để thường lợi ích tất cả chúng sanh.</w:t>
      </w:r>
    </w:p>
    <w:p w14:paraId="62E3A3E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dùng thuyền tốt chở các thương gia đi đường yên ổn, lại thuyết pháp cho họ hoan hỷ. </w:t>
      </w:r>
    </w:p>
    <w:p w14:paraId="52147D4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đưa họ đến chỗ châu báu, cho họ đầy đủ châu báu. Rồi ta đưa họ về bổn xứ.</w:t>
      </w:r>
    </w:p>
    <w:p w14:paraId="7717A59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đem thuyền lớn qua lại như vậy, chưa có lần nào bị tổn thất. </w:t>
      </w:r>
    </w:p>
    <w:p w14:paraId="6139BCD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có ai thấy thân ta, nghe ta thuyết pháp, thì họ trọn chẳng còn sợ biển sanh tử, mà được vào biển Nhứt thiết trí. </w:t>
      </w:r>
    </w:p>
    <w:p w14:paraId="7F0F977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Tất có thể tiêu diệt những biển ái dục, </w:t>
      </w:r>
    </w:p>
    <w:p w14:paraId="1431C17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dùng trí quang chiếu sáng biển tam thế, </w:t>
      </w:r>
    </w:p>
    <w:p w14:paraId="53D8A09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làm hết biển khổ của tất cả chúng sanh, </w:t>
      </w:r>
    </w:p>
    <w:p w14:paraId="3894B17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làm sạch tâm hải của tất cả chúng sanh, </w:t>
      </w:r>
    </w:p>
    <w:p w14:paraId="3B6822E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nghiêm tịnh tất cả sát-hải, </w:t>
      </w:r>
    </w:p>
    <w:p w14:paraId="2510C70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qua đến khắp biển lớn mười phương, </w:t>
      </w:r>
    </w:p>
    <w:p w14:paraId="0FAF09D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biết khắp căn hải của tất cả chúng sanh, rõ biết khắp hạnh hải của tất cả chúng sanh, </w:t>
      </w:r>
    </w:p>
    <w:p w14:paraId="491A4C5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Có thể thuận khắp tâm hải của tất cả chúng sanh.</w:t>
      </w:r>
    </w:p>
    <w:p w14:paraId="10EF4C0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chỉ được Đại bi tràng hạnh nầy. </w:t>
      </w:r>
    </w:p>
    <w:p w14:paraId="474522C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có ai thấy ta, nghe đến ta, cùng ta đồng ở, nhớ tưởng đến ta, thì đều chẳng phí uổng. </w:t>
      </w:r>
    </w:p>
    <w:p w14:paraId="4255066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khéo du hành trong biển lớn sanh tử, chẳng nhiễm tất cả những biển phiền não, </w:t>
      </w:r>
    </w:p>
    <w:p w14:paraId="52E2DDB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bỏ tất cả những biển vọng kiến, </w:t>
      </w:r>
    </w:p>
    <w:p w14:paraId="646119A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quán sát những biển pháp tánh, </w:t>
      </w:r>
    </w:p>
    <w:p w14:paraId="7C215FB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dùng tứ nhiếp để nhiếp biển chúng sanh, đã khéo an trụ biển Nhứt thiết trí, </w:t>
      </w:r>
    </w:p>
    <w:p w14:paraId="2762306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diệt trừ biển chấp trước của tất cả chúng sanh, </w:t>
      </w:r>
    </w:p>
    <w:p w14:paraId="7CE86E9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bình đẳng trụ nơi biển tất cả thời gian, </w:t>
      </w:r>
    </w:p>
    <w:p w14:paraId="7BE731A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dùng thần thông độ biển chúng sanh, </w:t>
      </w:r>
    </w:p>
    <w:p w14:paraId="6F69BB3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theo thời nghi điều phục biển chúng sanh… </w:t>
      </w:r>
    </w:p>
    <w:p w14:paraId="4641546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Ta thế nào biết được, nói được công đức hạnh đó.</w:t>
      </w:r>
    </w:p>
    <w:p w14:paraId="534FB84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thành tên là Khả Lạc. Trong thành ấy có trưởng giả tên là Vô Thượng Thắng. </w:t>
      </w:r>
    </w:p>
    <w:p w14:paraId="345D52D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7B409E4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nơi chân Bà Thi La, hữu nhiễu vô lượng vòng, buồn khóc rơi lệ, ân cần chiêm ngưỡng, tâm thiết tha cầu thiện tri thức từ tạ mà đi.</w:t>
      </w:r>
    </w:p>
    <w:p w14:paraId="7906151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phát tâm đại từ cùng khắp, tâm đại bi nhuần thấm tiếp nối không dứt, phước đức trí tuệ hai thứ trang nghiêm. </w:t>
      </w:r>
    </w:p>
    <w:p w14:paraId="7964E04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Bỏ rời tất cả phiền não trần cấu, chứng pháp bình đẳng, tâm không cao hạ, nhổ gai bất thiện, diệt tất cả chướng, kiên cố tinh tấn dùng làm hào tường, thậm thâm tam-muội làm vườn tược. </w:t>
      </w:r>
    </w:p>
    <w:p w14:paraId="2DFC456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Dùng mặt nhựt trí tuệ phá tối vô minh. </w:t>
      </w:r>
    </w:p>
    <w:p w14:paraId="41FE6864" w14:textId="224BDC1E"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gió phương tiện nở hoa trí tuệ. </w:t>
      </w:r>
      <w:ins w:id="1238" w:author="Giang Do" w:date="2025-06-08T20:27:00Z" w16du:dateUtc="2025-06-09T03:27:00Z">
        <w:r w:rsidR="00CC46CD" w:rsidRPr="00960DE6">
          <w:rPr>
            <w:rFonts w:ascii="Palatino Linotype" w:hAnsi="Palatino Linotype"/>
            <w:b/>
            <w:bCs/>
            <w:sz w:val="36"/>
            <w:szCs w:val="36"/>
          </w:rPr>
          <w:t>*</w:t>
        </w:r>
      </w:ins>
    </w:p>
    <w:p w14:paraId="57F789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vô ngại nguyện sung mãn pháp giới. </w:t>
      </w:r>
    </w:p>
    <w:p w14:paraId="4E53EDA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Tâm thường hiện nhập thành Nhứt thiết trí. Như vậy mà cầu đạo Bồ-tát.</w:t>
      </w:r>
    </w:p>
    <w:p w14:paraId="04D0405D" w14:textId="510272AC"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đi lần đến thành Khả Lạc, thấy trưởng giả Vô Thượng Thắng ở nơi thành đông, trong rừng Vô Ưu Đại Trang Nghiêm Tràng, có vô lượng thương gia và </w:t>
      </w:r>
      <w:del w:id="1239" w:author="Giang Do" w:date="2025-06-08T20:27:00Z" w16du:dateUtc="2025-06-09T03:27:00Z">
        <w:r w:rsidRPr="00960DE6" w:rsidDel="00CC46CD">
          <w:rPr>
            <w:rFonts w:ascii="Palatino Linotype" w:hAnsi="Palatino Linotype"/>
            <w:b/>
            <w:bCs/>
            <w:sz w:val="36"/>
            <w:szCs w:val="36"/>
          </w:rPr>
          <w:delText>n</w:delText>
        </w:r>
      </w:del>
      <w:ins w:id="1240" w:author="Giang Do" w:date="2025-06-08T20:27:00Z" w16du:dateUtc="2025-06-09T03:27:00Z">
        <w:r w:rsidR="00CC46CD" w:rsidRPr="00960DE6">
          <w:rPr>
            <w:rFonts w:ascii="Palatino Linotype" w:hAnsi="Palatino Linotype"/>
            <w:b/>
            <w:bCs/>
            <w:sz w:val="36"/>
            <w:szCs w:val="36"/>
          </w:rPr>
          <w:t>tr</w:t>
        </w:r>
      </w:ins>
      <w:r w:rsidRPr="00960DE6">
        <w:rPr>
          <w:rFonts w:ascii="Palatino Linotype" w:hAnsi="Palatino Linotype"/>
          <w:b/>
          <w:bCs/>
          <w:sz w:val="36"/>
          <w:szCs w:val="36"/>
        </w:rPr>
        <w:t xml:space="preserve">ăm ngàn cư sĩ vây quanh. </w:t>
      </w:r>
    </w:p>
    <w:p w14:paraId="4441E17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Trưởng giả quản lý phán đoán những sự vụ nhơn gian. Rồi trưởng giả lại nhơn đó vì đại chúng mà thuyết pháp. </w:t>
      </w:r>
    </w:p>
    <w:p w14:paraId="2E73561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họ khỏi hẳn tất cả ngã mạn, rời ngã và ngã sở, bỏ chỗ tích tụ, diệt tham xan tật đố, tâm được thanh tịnh không trược uế, được sức tịnh tín. </w:t>
      </w:r>
    </w:p>
    <w:p w14:paraId="19BB861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Thường thích thấy Phật thọ trì Phật pháp sanh Bồ-tát lực, khởi Bồ-tát hạnh, nhập Bồ-tát tam-muội, được Bồ-tát trí huệ, trụ Bồ-tát chánh niệm, thêm Bồ-tát chí nguyện.</w:t>
      </w:r>
    </w:p>
    <w:p w14:paraId="4A147F0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thấy trưởng giả Vô Thượng Thắng đã vì đại chúng thuyết pháp xong, liền đến đảnh lễ chân trưởng giả giây lâu mới đứng dậy thưa rằng:</w:t>
      </w:r>
    </w:p>
    <w:p w14:paraId="0F5A9C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Tôi là Thiện Tài, tôi là Thiện Tài. Tôi chuyên tìm cầu hạnh Bồ-tát.</w:t>
      </w:r>
    </w:p>
    <w:p w14:paraId="2234484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Bồ-tát thế nào học Bồ-tát hạnh? </w:t>
      </w:r>
    </w:p>
    <w:p w14:paraId="4AC5A61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thế nào tu Bồ-tát đạo? </w:t>
      </w:r>
    </w:p>
    <w:p w14:paraId="1B8148C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tu học, thường có thể hóa độ tất cả chúng sanh, </w:t>
      </w:r>
    </w:p>
    <w:p w14:paraId="49D0AE6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có thể hiện thấy tất cả chư Phật, </w:t>
      </w:r>
    </w:p>
    <w:p w14:paraId="65BFE8F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được nghe tất cả Phật pháp, </w:t>
      </w:r>
    </w:p>
    <w:p w14:paraId="0E59C22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Thường có thể trụ trì tất cả Phật pháp, </w:t>
      </w:r>
    </w:p>
    <w:p w14:paraId="247AD56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có thể xu nhập tất cả pháp môn, </w:t>
      </w:r>
    </w:p>
    <w:p w14:paraId="175A55F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Vào tất cả cõi học Bồ-tát hạnh, </w:t>
      </w:r>
    </w:p>
    <w:p w14:paraId="7FA1CF3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Trụ tất cả kiếp tu Bồ-tát đạo, </w:t>
      </w:r>
    </w:p>
    <w:p w14:paraId="7D98021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biết thần lực của tất cả Như Lai, </w:t>
      </w:r>
    </w:p>
    <w:p w14:paraId="4B952FB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Có thể được tất cả Như Lai hộ niệm, </w:t>
      </w:r>
    </w:p>
    <w:p w14:paraId="3553F64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Có thể được tất cả Như Lai trí huệ?</w:t>
      </w:r>
    </w:p>
    <w:p w14:paraId="711B5B6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Trưởng giả Vô Thượng Thắng nói: Lành thay! Lành thay! </w:t>
      </w:r>
    </w:p>
    <w:p w14:paraId="418F64C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nam tử đã có thể phát tâm Vô thượng Bồ-đề.</w:t>
      </w:r>
    </w:p>
    <w:p w14:paraId="351ADE3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thành tựu Chí nhứt thiết xứ Bồ-tát hạnh môn, sức thần thông vô y vô tác. </w:t>
      </w:r>
    </w:p>
    <w:p w14:paraId="62CBEAB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Thế nào là Chí nhứt thiết xứ Bồ-tát hạnh môn?</w:t>
      </w:r>
    </w:p>
    <w:p w14:paraId="43F7C5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ở tại Đại thiên thế giới nầy, trong tất cả chúng sanh nơi Dục giới. </w:t>
      </w:r>
    </w:p>
    <w:p w14:paraId="136065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là tất cả Ðao Lợi Thiên, tất cả Tu Dạ Ma Thiên, </w:t>
      </w:r>
    </w:p>
    <w:p w14:paraId="7419AA2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Tất cả Ðâu Suất Ðà Thiên, tất cả Thiện Biến Hóa Thiên, </w:t>
      </w:r>
    </w:p>
    <w:p w14:paraId="17A1B32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Tất cả Tha Hóa Tự Tại Thiên, </w:t>
      </w:r>
    </w:p>
    <w:p w14:paraId="3163758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Tất cả Ma Thiên và tất cả chỗ ở của chư Thiên, Long, Dạ-xoa, La-sát, Cưu bàn trà, Càn-thát-bà, A-tu-la, Ca-lâu-la, Khẩn-na-la, Ma-hầu-la-già, Nhơn và Phi nhơn. </w:t>
      </w:r>
    </w:p>
    <w:p w14:paraId="4FA08E04" w14:textId="169693A1"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ở trong tất cả nơi đó mà vì tất c</w:t>
      </w:r>
      <w:ins w:id="1241" w:author="Giang Do" w:date="2026-03-26T22:25:00Z" w16du:dateUtc="2026-03-27T05:25:00Z">
        <w:r w:rsidR="00AB250D">
          <w:rPr>
            <w:rFonts w:ascii="Palatino Linotype" w:hAnsi="Palatino Linotype"/>
            <w:b/>
            <w:bCs/>
            <w:sz w:val="36"/>
            <w:szCs w:val="36"/>
            <w:lang w:val="en-US"/>
          </w:rPr>
          <w:t>ả</w:t>
        </w:r>
      </w:ins>
      <w:del w:id="1242" w:author="Giang Do" w:date="2026-03-26T22:25:00Z" w16du:dateUtc="2026-03-27T05:25:00Z">
        <w:r w:rsidRPr="00960DE6" w:rsidDel="00AB250D">
          <w:rPr>
            <w:rFonts w:ascii="Palatino Linotype" w:hAnsi="Palatino Linotype"/>
            <w:b/>
            <w:bCs/>
            <w:sz w:val="36"/>
            <w:szCs w:val="36"/>
          </w:rPr>
          <w:delText>ác</w:delText>
        </w:r>
      </w:del>
      <w:r w:rsidRPr="00960DE6">
        <w:rPr>
          <w:rFonts w:ascii="Palatino Linotype" w:hAnsi="Palatino Linotype"/>
          <w:b/>
          <w:bCs/>
          <w:sz w:val="36"/>
          <w:szCs w:val="36"/>
        </w:rPr>
        <w:t xml:space="preserve"> chúng sanh thuyết pháp, làm cho họ bỏ phi pháp, dứt tranh luận, trừ chiến đấu, thôi giận tranh, phá oan kiết, mở trói buộc, khỏi lao ngục, thoát bố úy, không sát sanh, nhẫn đến không tà kiến. </w:t>
      </w:r>
    </w:p>
    <w:p w14:paraId="5D74FE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Ðều làm cho họ cấm chỉ tất cả ác nghiệp những sự chẳng nên làm, khiến họ thuận làm tất cả pháp lành, khiến họ học tất cả kỹ nghệ, làm lợi ích ở thế gian. </w:t>
      </w:r>
    </w:p>
    <w:p w14:paraId="6C4EA6C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Vì họ mà phân biệt các thứ luận cho họ hoan hỷ, cho họ lần lần thành thục. Tùy thuận ngoại đạo, vì họ mà giảng thắng trí, cho họ dứt kiến chấp, cho họ nhập Phật pháp. Nhẫn đến tất cả Phạm Thiên cõi Sắc, ta cũng vì họ mà nói pháp siêu thắng.</w:t>
      </w:r>
    </w:p>
    <w:p w14:paraId="2061D3B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ở Đại thiên thế giới nầy, trong mười bất khả thuyết trăm ngàn ức na-do-tha Phật-sát vi trần số thế giới, ta cũng vì tất cả chúng sanh mà giảng nói Phật pháp, Bồ-tát pháp, Thanh-văn pháp, Ðộc giác pháp. </w:t>
      </w:r>
    </w:p>
    <w:p w14:paraId="6404448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giảng nói địa ngục, chúng sanh địa ngục, nghiệp đạo hướng địa ngục. </w:t>
      </w:r>
    </w:p>
    <w:p w14:paraId="12C61DE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Ta giảng nói súc sanh, súc sanh sai biệt, súc sanh thọ khổ, nghiệp đạo hướng súc sanh. </w:t>
      </w:r>
    </w:p>
    <w:p w14:paraId="5576E4F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giảng nói Diêm La vương thế gian, khổ của Diêm La vương thế gian, nghiệp đạo hướng Diêm La vương thế gian. </w:t>
      </w:r>
    </w:p>
    <w:p w14:paraId="4D3B9A3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giảng nói nhơn gian, khổ vui của nhơn gian, nghiệp đạo hướng nhơn gian. </w:t>
      </w:r>
    </w:p>
    <w:p w14:paraId="02984E2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giảng nói Thiên thế gian, vui của Thiên thế gian, nghiệp đạo hướng Thiên thế gian.</w:t>
      </w:r>
    </w:p>
    <w:p w14:paraId="27FB190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thuyết pháp là vì muốn khai hiển công đức của Bồ-tát, </w:t>
      </w:r>
    </w:p>
    <w:p w14:paraId="66FB890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chúng sanh bỏ lìa khổ hoạn sanh tử, </w:t>
      </w:r>
    </w:p>
    <w:p w14:paraId="5AC54CA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họ biết thấy những diệu công đức của Nhứt thiết trí, </w:t>
      </w:r>
    </w:p>
    <w:p w14:paraId="5E1989F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cho họ biết trong các loài mê hoặc thọ khổ, </w:t>
      </w:r>
    </w:p>
    <w:p w14:paraId="14CE9B8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Vì cho họ thấy biết pháp không chướng ngại, </w:t>
      </w:r>
    </w:p>
    <w:p w14:paraId="553158D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hiển thị sở nhơn sanh khởi thế gian, </w:t>
      </w:r>
    </w:p>
    <w:p w14:paraId="612B19C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muốn hiển thị thế gian tịch diệt là vui, </w:t>
      </w:r>
    </w:p>
    <w:p w14:paraId="4D89056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chúng sanh bỏ những chấp tưởng, </w:t>
      </w:r>
    </w:p>
    <w:p w14:paraId="1CA0B13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họ chứng pháp vô y của Phật, </w:t>
      </w:r>
    </w:p>
    <w:p w14:paraId="5BBB1CF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làm cho họ diệt hẳn các phiền não, </w:t>
      </w:r>
    </w:p>
    <w:p w14:paraId="3452F9F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Vì làm cho họ có thể chuyển Phật pháp luân.</w:t>
      </w:r>
    </w:p>
    <w:p w14:paraId="6E4D129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pháp môn Chí nhứt thiết xứ tu Bồ-tát hạnh thanh tịnh, sức thần thông vô y vô tác. </w:t>
      </w:r>
    </w:p>
    <w:p w14:paraId="1DCFD14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Bồ-tát đầy đủ tất cả thần thông tự tại, đều có thể đến khắp tất cả cõi Phật, được bực Phổ nhãn, đều nghe tất cả âm thanh ngôn thuyết, trí huệ tự tại vào khắp các pháp, không trái không sai, dũng kiện không ai bằng, dùng tướng lưỡi rộng dài nói bình </w:t>
      </w:r>
      <w:r w:rsidRPr="00960DE6">
        <w:rPr>
          <w:rFonts w:ascii="Palatino Linotype" w:hAnsi="Palatino Linotype"/>
          <w:b/>
          <w:bCs/>
          <w:sz w:val="36"/>
          <w:szCs w:val="36"/>
        </w:rPr>
        <w:lastRenderedPageBreak/>
        <w:t xml:space="preserve">đẳng, thân các Ngài diệu hảo cùng chư Như Lai rốt ráo không hai, không khác, trí thân quảng đại vào khắp tam thế cảnh giới không ngằn mé đồng với hư không… </w:t>
      </w:r>
    </w:p>
    <w:p w14:paraId="489B51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098CC00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một quốc độ tên là Thâu Na. Nước đó có thành tên là Ca Lăng Ca Lâm. Trong thành có Tỳ-kheo-ni tên là Sư Tử Tần Thân. </w:t>
      </w:r>
    </w:p>
    <w:p w14:paraId="77AF168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12FFC79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trưởng giả Vô Năng Thắng, hữu nhiễu vô lượng vòng, ân cần chiêm ngưỡng từ tạ mà đi.</w:t>
      </w:r>
    </w:p>
    <w:p w14:paraId="79985BE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đi lần đến thành Ca Lăng Ca Lâm tìm Tỳ-kheo-ni Sư Tử Tần Thân. Người trong thành bảo rằng Tỳ-kheo-ni ấy hiện ở </w:t>
      </w:r>
      <w:r w:rsidRPr="00960DE6">
        <w:rPr>
          <w:rFonts w:ascii="Palatino Linotype" w:hAnsi="Palatino Linotype"/>
          <w:b/>
          <w:bCs/>
          <w:sz w:val="36"/>
          <w:szCs w:val="36"/>
        </w:rPr>
        <w:lastRenderedPageBreak/>
        <w:t>tại trong vườn Nhựt Quang của Thắng Quang Vương hỷ cúng, đương thuyết pháp lợi ích vô lượng chúng sanh.</w:t>
      </w:r>
    </w:p>
    <w:p w14:paraId="650A45F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liền đến vườn Nhựt Quang. Thấy trong vườn có một đại thọ tên Mãn nguyệt, tàng cây như lâu các, phóng ánh sáng chiếu một do tuần. </w:t>
      </w:r>
    </w:p>
    <w:p w14:paraId="562A222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một diệp thọ tên Phổ phúc, hình như cây lọng, phóng ánh sáng màu tỳ lưu ly xanh biếc. </w:t>
      </w:r>
    </w:p>
    <w:p w14:paraId="296D898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một hoa thọ tên Hoa tạng cao lớn hình như núi Tuyết, tuôn những hoa đẹp không cùng tận, như cây ba-lợi chất-đa-la nơi cung trời Ðao Lợi. </w:t>
      </w:r>
    </w:p>
    <w:p w14:paraId="6A4141C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thấy một Cam lộ quả thọ, hình như tòa núi vàng thường phóng quang minh, sai trĩu những trái cam lộ. </w:t>
      </w:r>
    </w:p>
    <w:p w14:paraId="64854B4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thấy một ma-ni bửu thọ tên Tỳ Lô Giá Na tạng, hình đẹp không gì bằng, tâm vương ma-ni bửu ở trên chót cây, vô số ma-ni bửu trang nghiêm khắp cây. </w:t>
      </w:r>
    </w:p>
    <w:p w14:paraId="68A6CB4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thấy y thọ tên Thanh tịnh, những y phục nhiều màu thòng rủ nghiêm sức. </w:t>
      </w:r>
    </w:p>
    <w:p w14:paraId="61D111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có âm nhạc thọ tên Hoan hỷ, vang tiếng âm nhạc hơn cả nhạc trời. </w:t>
      </w:r>
    </w:p>
    <w:p w14:paraId="2C954F2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Lại có hương thọ tên Phổ trang nghiêm, hằng phát mùi thơm huân khắp mười phương không chướng ngại.</w:t>
      </w:r>
    </w:p>
    <w:p w14:paraId="770A172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vườn lại có suối chảy, ao mát, tất cả đều bằng thất bửu trang nghiêm, bùn hắc chiên đàn chứa đọng trong đó, cát chơn kim trải mặt đáy, toàn nước bát công đức. Hoa sen bốn màu xanh, vàng, đỏ, trắng phô trên mặt nước. </w:t>
      </w:r>
    </w:p>
    <w:p w14:paraId="592735C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vườn có vô lượng bửu thọ bày hàng khắp nơi. Mỗi gốc cây có một tòa sư tử, trang nghiêm với các thứ diệu bửu, dùng Thiên y để trải, ướp bằng diệu hương, thòng những lụa báu, giăng những bửu trướng, vàng diêm phù đàn che phía trên, lạc báu chạm reo vang tiếng vi diệu. </w:t>
      </w:r>
    </w:p>
    <w:p w14:paraId="5046911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gốc cây thiết tòa liên hoa tạng sư tử. </w:t>
      </w:r>
    </w:p>
    <w:p w14:paraId="3E3A21D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gốc cây thiết tòa hương vương ma-ni tạng sư tử. </w:t>
      </w:r>
    </w:p>
    <w:p w14:paraId="5730E4D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gốc cây thiết tòa long trang nghiêm ma-ni vương tạng. </w:t>
      </w:r>
    </w:p>
    <w:p w14:paraId="09C7B44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gốc cây thiết tòa bửu sư tử tụ ma-ni vương tạng. </w:t>
      </w:r>
    </w:p>
    <w:p w14:paraId="4D5B7C5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gốc cây thiết tòa Tỳ Lô Giá Na ma-ni vương tạng sư tử. </w:t>
      </w:r>
    </w:p>
    <w:p w14:paraId="49BD845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gốc cây thiết tòa thập phương Tỳ Lô Giá Na ma-ni vương tạng sư tử. </w:t>
      </w:r>
    </w:p>
    <w:p w14:paraId="068C12E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Mỗi sư tử tòa đều có mười vạn tòa báu vây quanh, đều đủ vô lượng thứ trang nghiêm.</w:t>
      </w:r>
    </w:p>
    <w:p w14:paraId="46BDA1A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vườn Nhựt Quang nầy, đầy những châu báu như bửu đảo ngoài đại hải. Dùng y ca-lân-đà trải mặt đất, y nầy rất êm dịu, mềm mát. Ðạp lên thì lún bàn chân, dở chân thì hoàn lại. </w:t>
      </w:r>
    </w:p>
    <w:p w14:paraId="73EE471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vô lượng thứ chim vang tiếng hòa nhã. </w:t>
      </w:r>
    </w:p>
    <w:p w14:paraId="1729767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Rừng cây bửu chiên đàn rất trang nghiêm, thường tuôn diệu hoa vô tận, như vườn tạp hoa của Thiên Ðế Thích. </w:t>
      </w:r>
    </w:p>
    <w:p w14:paraId="2CB2E06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Hương vương vô tỷ thơm ngát khắp nơi, như Thiện Pháp Đường của Thiên Ðế. </w:t>
      </w:r>
    </w:p>
    <w:p w14:paraId="65572D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cây âm nhạc, cây bửu đa la, những lưới linh báu, vang tiếng vi diệu, như tiếng ca ngâm của Thiện Khẩu Thiên nữ ở cung trời Tự Tại. </w:t>
      </w:r>
    </w:p>
    <w:p w14:paraId="5C75906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Những cây như ý thòng rủ các thứ y đẹp trang nghiêm rộng lớn như đại hải, có vô lượng màu sắc. </w:t>
      </w:r>
    </w:p>
    <w:p w14:paraId="25326E6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Trăm ngàn lâu các trang nghiêm bằng châu báu, như thành Thiện Kiến ở Ðao Lợi Thiên cung. Lọng báu giăng rộng như đảnh núi Tu Di. Quang minh chiếu sáng như cung trời Phạm vương.</w:t>
      </w:r>
    </w:p>
    <w:p w14:paraId="1AC33AB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thấy vườn Nhựt Quang có vô lượng công đức, vô lượng trang nghiêm. </w:t>
      </w:r>
    </w:p>
    <w:p w14:paraId="4EB066A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Ðây là do công hạnh của Bồ-tát cảm thành, căn lành xuất thế phát khởi, cúng dường chư Phật sanh ra, tất cả thế gian không đâu sánh bằng. </w:t>
      </w:r>
    </w:p>
    <w:p w14:paraId="605E1A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Ðây là do Tỳ-kheo-ni Sư Tử Tần Thân thấu rõ pháp như huyễn, chứa nhóm phước đức lành thanh tịnh quảng đại mà thành tựu cảnh vườn trang nghiêm nầy. </w:t>
      </w:r>
    </w:p>
    <w:p w14:paraId="1535706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Thiên, Long, Bát bộ vô lượng chúng sanh trong Đại thiên thế giới đều vào vườn nầy vẫn không chật hẹp. </w:t>
      </w:r>
    </w:p>
    <w:p w14:paraId="3E24DBE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Tại sao vậy? Vì do oai thần bất tư nghì của Tỳ-kheo-ni Sư Tử Tần Thân nầy khiến nên như vậy.</w:t>
      </w:r>
    </w:p>
    <w:p w14:paraId="2716172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thấy Tỳ-kheo-ni nầy ngồi khắp trên tất cả tòa đại sư tử dưới những cội cây. Thân tướng đoan nghiêm, oai nghi tịch tịnh. </w:t>
      </w:r>
    </w:p>
    <w:p w14:paraId="1581DC0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Các căn điều thuận như đại tượng vương. </w:t>
      </w:r>
    </w:p>
    <w:p w14:paraId="31E3A5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không cấu trược như thanh tịnh địa. </w:t>
      </w:r>
    </w:p>
    <w:p w14:paraId="055ABE7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Khắp giúp ích chỗ cầu của mọi người như bửu châu như ý. </w:t>
      </w:r>
    </w:p>
    <w:p w14:paraId="0548F36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Không nhiễm thế gian như hoa sen. </w:t>
      </w:r>
    </w:p>
    <w:p w14:paraId="5AADB38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vô úy như sư tử vương. </w:t>
      </w:r>
    </w:p>
    <w:p w14:paraId="54CCC2A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Hộ trì tịnh giới vững vàng như núi Tu Di. </w:t>
      </w:r>
    </w:p>
    <w:p w14:paraId="4E53F8C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Có thể làm cho người thấy lòng được thanh tịnh như diệu hương vương. </w:t>
      </w:r>
    </w:p>
    <w:p w14:paraId="067CA7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thể trừ phiền não của chúng sanh như hương diệu chiên đàn trong núi Tuyết. </w:t>
      </w:r>
    </w:p>
    <w:p w14:paraId="7734358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Chúng sanh được thấy thì hết khổ như Thiện Kiến Dược vương. Người thấy chẳng luống uổng như Bà Lâu Na Thiên. </w:t>
      </w:r>
    </w:p>
    <w:p w14:paraId="28F607B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Có thể sanh trưởng tất cả mầm thiện căn như ruộng phì nhiêu.</w:t>
      </w:r>
    </w:p>
    <w:p w14:paraId="019377A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mỗi tòa đại sư tử chúng hội không đồng nhau, lời thuyết pháp cũng đều sai khác. </w:t>
      </w:r>
    </w:p>
    <w:p w14:paraId="1162695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Hoặc thấy chỗ thì chúng hội là Tịnh Cư Thiên, thượng thủ là Ðại Tự Tại Thiên vương. Tỳ-kheo-ni nầy vì họ mà nói pháp môn Vô tận giải thoát.</w:t>
      </w:r>
    </w:p>
    <w:p w14:paraId="0770B58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Phạm Thiên, Ái Lạc Phạm vương làm thượng thủ. Tỳ-kheo-ni nầy vì họ mà nói pháp môn tên là Phổ môn sai biệt thanh tịnh ngôn âm luân.</w:t>
      </w:r>
    </w:p>
    <w:p w14:paraId="09F0EFD9" w14:textId="0CDA4C03"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Tha Hóa Tự Tại Thiên</w:t>
      </w:r>
      <w:del w:id="1243" w:author="Giang Do" w:date="2026-03-27T19:55:00Z" w16du:dateUtc="2026-03-28T02:55:00Z">
        <w:r w:rsidRPr="00960DE6" w:rsidDel="005D345B">
          <w:rPr>
            <w:rFonts w:ascii="Palatino Linotype" w:hAnsi="Palatino Linotype"/>
            <w:b/>
            <w:bCs/>
            <w:sz w:val="36"/>
            <w:szCs w:val="36"/>
          </w:rPr>
          <w:delText>, các Thiên</w:delText>
        </w:r>
      </w:del>
      <w:r w:rsidRPr="00960DE6">
        <w:rPr>
          <w:rFonts w:ascii="Palatino Linotype" w:hAnsi="Palatino Linotype"/>
          <w:b/>
          <w:bCs/>
          <w:sz w:val="36"/>
          <w:szCs w:val="36"/>
        </w:rPr>
        <w:t xml:space="preserve"> tử</w:t>
      </w:r>
      <w:del w:id="1244" w:author="Giang Do" w:date="2026-03-27T19:55:00Z" w16du:dateUtc="2026-03-28T02:55:00Z">
        <w:r w:rsidRPr="00960DE6" w:rsidDel="005D345B">
          <w:rPr>
            <w:rFonts w:ascii="Palatino Linotype" w:hAnsi="Palatino Linotype"/>
            <w:b/>
            <w:bCs/>
            <w:sz w:val="36"/>
            <w:szCs w:val="36"/>
          </w:rPr>
          <w:delText>,</w:delText>
        </w:r>
      </w:del>
      <w:r w:rsidRPr="00960DE6">
        <w:rPr>
          <w:rFonts w:ascii="Palatino Linotype" w:hAnsi="Palatino Linotype"/>
          <w:b/>
          <w:bCs/>
          <w:sz w:val="36"/>
          <w:szCs w:val="36"/>
        </w:rPr>
        <w:t xml:space="preserve"> Thiên nữ</w:t>
      </w:r>
      <w:del w:id="1245" w:author="Giang Do" w:date="2026-03-27T19:55:00Z" w16du:dateUtc="2026-03-28T02:55:00Z">
        <w:r w:rsidRPr="00960DE6" w:rsidDel="005D345B">
          <w:rPr>
            <w:rFonts w:ascii="Palatino Linotype" w:hAnsi="Palatino Linotype"/>
            <w:b/>
            <w:bCs/>
            <w:sz w:val="36"/>
            <w:szCs w:val="36"/>
          </w:rPr>
          <w:delText xml:space="preserve"> vây quanh</w:delText>
        </w:r>
      </w:del>
      <w:r w:rsidRPr="00960DE6">
        <w:rPr>
          <w:rFonts w:ascii="Palatino Linotype" w:hAnsi="Palatino Linotype"/>
          <w:b/>
          <w:bCs/>
          <w:sz w:val="36"/>
          <w:szCs w:val="36"/>
        </w:rPr>
        <w:t>, Tự Tại Thiên vương làm thượng thủ. Tỳ-kheo-ni nầy vì họ mà nói pháp môn tên là Bồ-tát thanh tịnh tâm.</w:t>
      </w:r>
    </w:p>
    <w:p w14:paraId="7B2E13F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Thiện Biến Hóa Thiên tử, Thiên nữ, Thiện Hóa Thiên vương làm thượng thủ. Tỳ-kheo-ni nầy vì họ mà nói pháp môn tên là Nhứt thiết pháp thiện trang nghiêm.</w:t>
      </w:r>
    </w:p>
    <w:p w14:paraId="31C0A86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Ðâu Suất Thiên</w:t>
      </w:r>
      <w:r w:rsidRPr="00960DE6">
        <w:rPr>
          <w:rFonts w:ascii="Palatino Linotype" w:hAnsi="Palatino Linotype"/>
          <w:b/>
          <w:bCs/>
          <w:color w:val="FF0000"/>
          <w:sz w:val="36"/>
          <w:szCs w:val="36"/>
        </w:rPr>
        <w:t xml:space="preserve"> </w:t>
      </w:r>
      <w:r w:rsidRPr="00960DE6">
        <w:rPr>
          <w:rFonts w:ascii="Palatino Linotype" w:hAnsi="Palatino Linotype"/>
          <w:b/>
          <w:bCs/>
          <w:sz w:val="36"/>
          <w:szCs w:val="36"/>
        </w:rPr>
        <w:t>tử, Thiên nữ, Ðâu Suất Thiên vương làm thượng thủ. Tỳ-kheo-ni nầy vì họ mà nói pháp môn tên là Tâm tạng triền.</w:t>
      </w:r>
    </w:p>
    <w:p w14:paraId="470A874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Dạ Ma Thiên</w:t>
      </w:r>
      <w:r w:rsidRPr="00960DE6">
        <w:rPr>
          <w:rFonts w:ascii="Palatino Linotype" w:hAnsi="Palatino Linotype"/>
          <w:b/>
          <w:bCs/>
          <w:color w:val="FF0000"/>
          <w:sz w:val="36"/>
          <w:szCs w:val="36"/>
        </w:rPr>
        <w:t xml:space="preserve"> </w:t>
      </w:r>
      <w:r w:rsidRPr="00960DE6">
        <w:rPr>
          <w:rFonts w:ascii="Palatino Linotype" w:hAnsi="Palatino Linotype"/>
          <w:b/>
          <w:bCs/>
          <w:sz w:val="36"/>
          <w:szCs w:val="36"/>
        </w:rPr>
        <w:t>tử, Thiên nữ, Dạ Ma Thiên vương làm thượng thủ. Tỳ-kheo-ni nầy vì họ mà nói pháp môn tên là Vô biên trang nghiêm.</w:t>
      </w:r>
    </w:p>
    <w:p w14:paraId="79F5CB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Ðao Lợi Thiên</w:t>
      </w:r>
      <w:r w:rsidRPr="00960DE6">
        <w:rPr>
          <w:rFonts w:ascii="Palatino Linotype" w:hAnsi="Palatino Linotype"/>
          <w:b/>
          <w:bCs/>
          <w:color w:val="FF0000"/>
          <w:sz w:val="36"/>
          <w:szCs w:val="36"/>
        </w:rPr>
        <w:t xml:space="preserve"> </w:t>
      </w:r>
      <w:r w:rsidRPr="00960DE6">
        <w:rPr>
          <w:rFonts w:ascii="Palatino Linotype" w:hAnsi="Palatino Linotype"/>
          <w:b/>
          <w:bCs/>
          <w:sz w:val="36"/>
          <w:szCs w:val="36"/>
        </w:rPr>
        <w:t>tử, Thiên nữ, Thích Ðề Hoàn Nhơn làm thượng thủ. Tỳ-kheo-ni nầy vì họ mà nói pháp môn tên là Yểm ly môn.</w:t>
      </w:r>
    </w:p>
    <w:p w14:paraId="658CB34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chư Long tử, Long nữ, Bá Quang Minh Long vương, Nan Ðà Long vương, Ưu Ba Nan Ðà Long vương, Ma Na Tư Long vương, Y La Bạt Nan Ðà Long vương, A Na Bà Ðạt Ða Long vương, v.v… Ta Già Long vương làm thượng thủ. Tỳ-kheo-ni nầy vì họ mà nói pháp môn tên là Phật thần thông cảnh giới quang minh trang nghiêm.</w:t>
      </w:r>
    </w:p>
    <w:p w14:paraId="61C5C90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thần Dạ-xoa, Tỳ-sa-môn Thiên vương làm thượng thủ. Tỳ-kheo-ni nầy vì họ mà nói pháp môn tên là Cứu hộ chúng sanh tạng.</w:t>
      </w:r>
    </w:p>
    <w:p w14:paraId="7BBD50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thần Càn-thát-bà, Trì Quốc Thiên vương làm thượng thủ. Tỳ-kheo-ni nầy vì họ mà nói pháp môn tên là Vô tận hỷ.</w:t>
      </w:r>
    </w:p>
    <w:p w14:paraId="28C08B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A-tu-la, La Hầu A-tu-la vương làm thượng thủ. Tỳ-kheo-ni nầy vì họ mà nói pháp môn tên là Tốc tật trang nghiêm pháp giới trí môn.</w:t>
      </w:r>
    </w:p>
    <w:p w14:paraId="7DC1E7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Ca-lâu-la, Thiệp Trì Ca-lâu-la vương làm thượng thủ. Tỳ-kheo-ni nầy vì họ mà nói pháp môn tên là Bố động chư hữu hải.</w:t>
      </w:r>
    </w:p>
    <w:p w14:paraId="12CC10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Khẩn-na-la, Ðại Thọ Khẩn-na-la vương làm thượng thủ. Tỳ-kheo-ni nầy vì họ mà nói pháp môn tên là Phật hạnh quang minh.</w:t>
      </w:r>
    </w:p>
    <w:p w14:paraId="39AFB32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Ma-hầu-la-già, Am La Lâm Ma-hầu-la-già vương làm thượng thủ. Tỳ-kheo-ni nầy vì họ mà nói pháp môn tên là Sanh Phật hoan hỷ tâm.</w:t>
      </w:r>
    </w:p>
    <w:p w14:paraId="2478698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vô lượng nam tử, nữ nhơn. Tỳ-kheo-ni nầy vì họ mà nói pháp môn tên là Thù thắng hạnh.</w:t>
      </w:r>
    </w:p>
    <w:p w14:paraId="3A747C9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La-sát, Thường Ðoạt Tinh Khí Ðại Thọ La-sát vương làm thượng thủ. Tỳ-kheo-ni nầy vì họ mà nói pháp môn tên là Phát sanh bi mẫn tâm.</w:t>
      </w:r>
    </w:p>
    <w:p w14:paraId="21DD6B7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chúng sanh tin ưa Thanh-văn thừa. Tỳ-kheo-ni nầy vì họ mà nói pháp môn tên là Thắng trí quang minh.</w:t>
      </w:r>
    </w:p>
    <w:p w14:paraId="4670018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chúng sanh tin ưa Duyên-giác thừa. Tỳ-kheo-ni nầy vì họ mà nói pháp môn tên là Phật công đức quảng đại quang minh.</w:t>
      </w:r>
    </w:p>
    <w:p w14:paraId="51F68CD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những chúng sanh tin ưa Đại thừa. Tỳ-kheo-ni nầy vì họ mà nói pháp môn tên là Phổ môn tam-muội trí quang minh môn.</w:t>
      </w:r>
    </w:p>
    <w:p w14:paraId="7A85681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sơ phát tâm Bồ-tát. Tỳ-kheo-ni nầy vì họ mà nói pháp môn tên là Nhứt thiết Phật nguyện tụ.</w:t>
      </w:r>
    </w:p>
    <w:p w14:paraId="6AF8558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Nhị địa Bồ-tát. Tỳ-kheo-ni nầy vì họ mà nói pháp môn tên là Ly cấu luân.</w:t>
      </w:r>
    </w:p>
    <w:p w14:paraId="53F7492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Tam địa Bồ-tát. Tỳ-kheo-ni nầy vì họ mà nói pháp môn tên là Tịch tịnh trang nghiêm.</w:t>
      </w:r>
    </w:p>
    <w:p w14:paraId="50BE674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đệ Tứ địa Bồ-tát. Tỳ-kheo-ni nầy vì họ mà nói pháp môn tên là Sanh Nhứt thiết trí cảnh giới.</w:t>
      </w:r>
    </w:p>
    <w:p w14:paraId="338C461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Ngũ địa Bồ-tát. Tỳ-kheo-ni nầy vì họ mà nói pháp môn tên là Diệu hoa tạng.</w:t>
      </w:r>
    </w:p>
    <w:p w14:paraId="276A990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Lục địa Bồ-tát. Tỳ-kheo-ni nầy vì họ mà nói pháp môn tên là Tỳ Lô Giá Na tạng.</w:t>
      </w:r>
    </w:p>
    <w:p w14:paraId="3F7DA13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Thất địa Bồ-tát. Tỳ-kheo-ni nầy vì họ mà nói pháp môn tên là Phổ trang nghiêm địa.</w:t>
      </w:r>
    </w:p>
    <w:p w14:paraId="519ECEF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Bát địa Bồ-tát. Tỳ-kheo-ni nầy vì họ mà nói pháp môn tên là Biến pháp giới cảnh giới thân.</w:t>
      </w:r>
    </w:p>
    <w:p w14:paraId="5476A99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đệ Cửu địa Bồ-tát. Tỳ-kheo-ni nầy vì họ mà nói pháp môn tên là Vô sở đắc lực trang nghiêm.</w:t>
      </w:r>
    </w:p>
    <w:p w14:paraId="67556AE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Chỗ thời chúng hội là đệ Thập địa Bồ-tát. Tỳ-kheo-ni nầy vì họ mà nói pháp môn tên là Vô ngại luân.</w:t>
      </w:r>
    </w:p>
    <w:p w14:paraId="52F3510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Chỗ thời chúng hội là Chấp Kim Cang Thần. Tỳ-kheo-ni nầy vì họ mà nói pháp môn tên là Kim cang trí na la diên trang nghiêm.</w:t>
      </w:r>
    </w:p>
    <w:p w14:paraId="5B79227B" w14:textId="6E515B5A"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thấy</w:t>
      </w:r>
      <w:r w:rsidRPr="00960DE6">
        <w:rPr>
          <w:rFonts w:ascii="Palatino Linotype" w:hAnsi="Palatino Linotype"/>
          <w:b/>
          <w:bCs/>
          <w:color w:val="000000" w:themeColor="text1"/>
          <w:sz w:val="36"/>
          <w:szCs w:val="36"/>
        </w:rPr>
        <w:t xml:space="preserve"> </w:t>
      </w:r>
      <w:del w:id="1246" w:author="Giang Do" w:date="2026-03-27T20:09:00Z" w16du:dateUtc="2026-03-28T03:09:00Z">
        <w:r w:rsidRPr="00960DE6" w:rsidDel="00814681">
          <w:rPr>
            <w:rFonts w:ascii="Palatino Linotype" w:hAnsi="Palatino Linotype"/>
            <w:b/>
            <w:bCs/>
            <w:color w:val="000000" w:themeColor="text1"/>
            <w:sz w:val="36"/>
            <w:szCs w:val="36"/>
          </w:rPr>
          <w:delText xml:space="preserve">khắp </w:delText>
        </w:r>
      </w:del>
      <w:ins w:id="1247" w:author="Giang Do" w:date="2026-03-27T20:09:00Z" w16du:dateUtc="2026-03-28T03:09:00Z">
        <w:r w:rsidR="00814681">
          <w:rPr>
            <w:rFonts w:ascii="Palatino Linotype" w:hAnsi="Palatino Linotype"/>
            <w:b/>
            <w:bCs/>
            <w:color w:val="000000" w:themeColor="text1"/>
            <w:sz w:val="36"/>
            <w:szCs w:val="36"/>
            <w:lang w:val="en-US"/>
          </w:rPr>
          <w:t>các</w:t>
        </w:r>
        <w:r w:rsidR="00814681" w:rsidRPr="00960DE6">
          <w:rPr>
            <w:rFonts w:ascii="Palatino Linotype" w:hAnsi="Palatino Linotype"/>
            <w:b/>
            <w:bCs/>
            <w:color w:val="000000" w:themeColor="text1"/>
            <w:sz w:val="36"/>
            <w:szCs w:val="36"/>
          </w:rPr>
          <w:t xml:space="preserve"> </w:t>
        </w:r>
      </w:ins>
      <w:r w:rsidRPr="00960DE6">
        <w:rPr>
          <w:rFonts w:ascii="Palatino Linotype" w:hAnsi="Palatino Linotype"/>
          <w:b/>
          <w:bCs/>
          <w:sz w:val="36"/>
          <w:szCs w:val="36"/>
        </w:rPr>
        <w:t>nơi, các loài, các chúng sanh đã thành thục, đã điều phục, kham làm pháp khí đều vào trong vườn nầy, quây quần ngồi quanh dưới bửu t</w:t>
      </w:r>
      <w:ins w:id="1248" w:author="Giang Do" w:date="2026-04-08T21:36:00Z" w16du:dateUtc="2026-04-09T04:36:00Z">
        <w:r w:rsidR="00A268B9">
          <w:rPr>
            <w:rFonts w:ascii="Palatino Linotype" w:hAnsi="Palatino Linotype"/>
            <w:b/>
            <w:bCs/>
            <w:sz w:val="36"/>
            <w:szCs w:val="36"/>
            <w:lang w:val="en-US"/>
          </w:rPr>
          <w:t>ọ</w:t>
        </w:r>
      </w:ins>
      <w:del w:id="1249" w:author="Giang Do" w:date="2026-04-08T21:36:00Z" w16du:dateUtc="2026-04-09T04:36:00Z">
        <w:r w:rsidRPr="00960DE6" w:rsidDel="00A268B9">
          <w:rPr>
            <w:rFonts w:ascii="Palatino Linotype" w:hAnsi="Palatino Linotype"/>
            <w:b/>
            <w:bCs/>
            <w:sz w:val="36"/>
            <w:szCs w:val="36"/>
          </w:rPr>
          <w:delText>ò</w:delText>
        </w:r>
      </w:del>
      <w:r w:rsidRPr="00960DE6">
        <w:rPr>
          <w:rFonts w:ascii="Palatino Linotype" w:hAnsi="Palatino Linotype"/>
          <w:b/>
          <w:bCs/>
          <w:sz w:val="36"/>
          <w:szCs w:val="36"/>
        </w:rPr>
        <w:t xml:space="preserve">a. </w:t>
      </w:r>
    </w:p>
    <w:p w14:paraId="512CC2D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Sư Tử Tần Thân Tỳ-kheo-ni tùy theo trí giải thắng liệt sai khác của họ mà vì họ thuyết pháp cho họ chẳng thối chuyển nơi Vô thượng Bồ-đề.</w:t>
      </w:r>
    </w:p>
    <w:p w14:paraId="3D3AA89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0E635CF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Tỳ-kheo-ni nầy nhập phổ nhãn xả, chứng được môn Bát-nhã Ba-la-mật, </w:t>
      </w:r>
    </w:p>
    <w:p w14:paraId="14F21F9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Môn Bát-nhã Ba-la-mật diễn nói tất cả Phật pháp, </w:t>
      </w:r>
    </w:p>
    <w:p w14:paraId="27B3802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pháp giới sai biệt, </w:t>
      </w:r>
    </w:p>
    <w:p w14:paraId="2C4777B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tán hoại tất cả chướng ngại, </w:t>
      </w:r>
    </w:p>
    <w:p w14:paraId="4CC949E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sanh thiện tâm cho tất cả chúng sanh, </w:t>
      </w:r>
    </w:p>
    <w:p w14:paraId="6124FE4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thù thắng trang nghiêm, </w:t>
      </w:r>
    </w:p>
    <w:p w14:paraId="633AED8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vô ngại chơn thiệt tạng, </w:t>
      </w:r>
    </w:p>
    <w:p w14:paraId="66B8810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pháp giới viên mãn, </w:t>
      </w:r>
    </w:p>
    <w:p w14:paraId="4F39FF7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tâm tạng, </w:t>
      </w:r>
    </w:p>
    <w:p w14:paraId="7F098A7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Môn Bát-nhã Ba-la-mật khắp xuất sanh tạng. </w:t>
      </w:r>
    </w:p>
    <w:p w14:paraId="2C11A6B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mười môn nầy, đầu tiên là Bát-nhã Ba-la-mật môn. Tỳ-kheo-ni nầy nhập vô số trăm ngàn môn Bát-nhã Ba-la-mật như vậy. </w:t>
      </w:r>
    </w:p>
    <w:p w14:paraId="3C365A6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Bồ-tát và chúng sanh trong vườn Nhựt Quang đều là do Sư Tử Tần Thân Tỳ-kheo-ni khuyên phát tâm thọ trì chánh pháp </w:t>
      </w:r>
      <w:r w:rsidRPr="00960DE6">
        <w:rPr>
          <w:rFonts w:ascii="Palatino Linotype" w:hAnsi="Palatino Linotype"/>
          <w:b/>
          <w:bCs/>
          <w:sz w:val="36"/>
          <w:szCs w:val="36"/>
        </w:rPr>
        <w:lastRenderedPageBreak/>
        <w:t>tư duy tu tập, đều được bất thối chuyển nơi đạo Vô thượng Chánh giác.</w:t>
      </w:r>
    </w:p>
    <w:p w14:paraId="0C38098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đồng tử thấy khu vườn như vậy, bửu tòa như vậy, kinh hành như vậy, chúng hội như vậy, thần lực như vậy, biện tài như vậy. </w:t>
      </w:r>
    </w:p>
    <w:p w14:paraId="5CD2322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Lại nghe bất tư nghì pháp môn, pháp vân quảng đại nhuần thấm tâm mình, bèn nghĩ rằng tôi sẽ cung kính hữu nhiễu Tỳ-kheo-ni nầy vô lượng trăm ngàn vòng.</w:t>
      </w:r>
    </w:p>
    <w:p w14:paraId="06DB895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Sư Tử Tần Thân Tỳ-kheo-ni phóng đại quang minh chiếu khắp khu vườn Nhựt Quang và chúng hội. </w:t>
      </w:r>
    </w:p>
    <w:p w14:paraId="2F2FBF4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liền thấy thân mình cùng tất cả bửu thọ trong vườn đều đồng thời hữu nhiễu Tỳ-kheo-ni nầy cả vô lượng trăm ngàn muôn vòng. </w:t>
      </w:r>
    </w:p>
    <w:p w14:paraId="55C981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Hữu nhiễu xong, Thiện Tài chắp tay thưa rằng:</w:t>
      </w:r>
    </w:p>
    <w:p w14:paraId="2E7BBCA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5C009ED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chỉ dạy cho.</w:t>
      </w:r>
    </w:p>
    <w:p w14:paraId="1ED99D7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Tỳ-kheo-ni nói:</w:t>
      </w:r>
    </w:p>
    <w:p w14:paraId="1D7A49B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môn giải thoát tên là Thành tựu Nhứt thiết trí.</w:t>
      </w:r>
    </w:p>
    <w:p w14:paraId="776A3AB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415B140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Cớ sao gọi là Thành tựu Nhứt thiết trí.</w:t>
      </w:r>
    </w:p>
    <w:p w14:paraId="5E1D694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Tỳ-kheo-ni nói:</w:t>
      </w:r>
    </w:p>
    <w:p w14:paraId="295C9C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Quang minh của trí nầy, trong một niệm chiếu khắp tất cả tam thế Phật pháp.</w:t>
      </w:r>
    </w:p>
    <w:p w14:paraId="60FA9C7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0951FE7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Bạch đức Thánh! Quang minh của trí nầy, cảnh giới thế nào?</w:t>
      </w:r>
    </w:p>
    <w:p w14:paraId="299CD92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Tỳ-kheo-ni nói:</w:t>
      </w:r>
    </w:p>
    <w:p w14:paraId="01437B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nhập môn Trí quang minh nầy được Xuất sanh nhứt thiết pháp tam-muội vương. Do tam-muội nầy nên được ý sanh thân qua đến mười phương tất cả thế giới, chỗ của Nhứt sanh bổ xứ Bồ-tát nơi cung Ðâu Suất. </w:t>
      </w:r>
    </w:p>
    <w:p w14:paraId="14E75D3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Trước mỗi Bồ-tát, ta hiện bất khả thuyết Phật-sát vi trần số thân. Mỗi thân dâng bất khả thuyết Phật-sát vi trần số đồ cúng dường. Như là hiện thân Thiên vương, nhẫn đến thân Nhơn vương cầm hoa vân, hương vân, y phục, anh lạc, bửu phan, bửu cái, bửu võng, bửu trướng, bửu tạng, bửu đăng, dâng lên cúng dường.</w:t>
      </w:r>
    </w:p>
    <w:p w14:paraId="0AEEBE2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ở chỗ Bồ-tát nơi Ðâu Suất Thiên cung, nơi Bồ-tát trụ thai, xuất thai, tại gia, xuất gia, đến đạo tràng, thành Chánh giác, chuyển pháp luân, nhập Niết-bàn. </w:t>
      </w:r>
    </w:p>
    <w:p w14:paraId="04028B1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khoảng thời gian đó, hoặc ở Thiên cung, hoặc ở Long cung, nhẫn đến ở nhơn cung, nơi mỗi mỗi đức Như Lai, ta đều cúng dường như vậy. </w:t>
      </w:r>
    </w:p>
    <w:p w14:paraId="709FDA0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nào biết ta cúng dường chư Phật như vậy, thì đều được chẳng thối chuyển nơi Vô thượng Bồ-đề. Nếu chúng sanh nào đến chỗ của ta, thì ta vì họ mà giảng nói Bát-nhã Ba-la-mật.</w:t>
      </w:r>
    </w:p>
    <w:p w14:paraId="3F7BEB6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thấy tất cả chúng sanh, vì trí nhãn thấy rõ nên ta chẳng phân biệt chúng sanh tướng. </w:t>
      </w:r>
    </w:p>
    <w:p w14:paraId="1002170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Nghe tất cả ngữ ngôn, vì tâm không chấp trước nên ta chẳng phân biệt ngữ ngôn tướng. </w:t>
      </w:r>
    </w:p>
    <w:p w14:paraId="3B3AF84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tất cả Như Lai, vì thấu rõ pháp thân nên ta chẳng phân biệt Như Lai tướng. </w:t>
      </w:r>
    </w:p>
    <w:p w14:paraId="6053C29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Trụ trì tất cả pháp luân, vì ngộ pháp tự tánh nên ta chẳng phân biệt pháp luân tướng. </w:t>
      </w:r>
    </w:p>
    <w:p w14:paraId="085CEBE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Một niệm biết khắp tất cả pháp, vì biết pháp như huyễn nên ta chẳng phân biệt pháp tướng.</w:t>
      </w:r>
    </w:p>
    <w:p w14:paraId="6FD3D17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chỉ biết môn giải thoát Thành tựu Nhứt thiết trí nầy.</w:t>
      </w:r>
    </w:p>
    <w:p w14:paraId="2C17B16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tâm vô phân biệt biết khắp các pháp, một thân ngồi yên mà đầy khắp cả pháp giới. </w:t>
      </w:r>
    </w:p>
    <w:p w14:paraId="23FE6B5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Ở trong tự thân hiện tất cả cõi. Khoảng một niệm đến khắp tất cả chỗ chư Phật. </w:t>
      </w:r>
    </w:p>
    <w:p w14:paraId="726943D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trong tự thân hiện khắp tất cả thần lực của chư Phật. Dùng một sợi lông đỡ khắp bất khả thuyết thế giới lên. </w:t>
      </w:r>
    </w:p>
    <w:p w14:paraId="4B5CA1B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một lỗ lông nơi tự thân hiện bất khả thuyết thế giới thành hoại. </w:t>
      </w:r>
    </w:p>
    <w:p w14:paraId="3BB5BBA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khoảng một niệm cùng với bất khả thuyết chúng sanh đồng ở. </w:t>
      </w:r>
    </w:p>
    <w:p w14:paraId="45EC05E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khoảng một niệm nhập bất khả thuyết bất khả thuyết kiếp… </w:t>
      </w:r>
    </w:p>
    <w:p w14:paraId="0AAA3BE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3FC95C2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Phương Nam đây có một nước tên là Hiểm Nạn. Nước đó có thành tên là Bửu Trang Nghiêm. Trong thành ấy có một nữ nhơn tên là Bà Tu Mật Ða. </w:t>
      </w:r>
    </w:p>
    <w:p w14:paraId="2AE1C7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32AF1F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Sư Tử Tần Thân Tỳ-kheo-ni, hữu nhiễu vô số vòng, ân cần chiêm ngưỡng từ tạ mà đi.</w:t>
      </w:r>
    </w:p>
    <w:p w14:paraId="03663B2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được đại trí quang minh soi mở tâm, tư duy quán sát thấy tánh của các pháp. </w:t>
      </w:r>
    </w:p>
    <w:p w14:paraId="03F70C4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môn Đà-la-ni Rõ biết tất cả ngôn âm. </w:t>
      </w:r>
    </w:p>
    <w:p w14:paraId="379F990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môn Đà-la-ni Thọ trì tất cả pháp luân. </w:t>
      </w:r>
    </w:p>
    <w:p w14:paraId="00BD633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sức đại bi làm chỗ quy y cho tất cả chúng sanh. </w:t>
      </w:r>
    </w:p>
    <w:p w14:paraId="7C9473D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môn Quang minh quán sát nghĩa lý của tất cả pháp. </w:t>
      </w:r>
    </w:p>
    <w:p w14:paraId="662C31A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Ðược thanh tịnh nguyện sung mãn pháp giới. </w:t>
      </w:r>
    </w:p>
    <w:p w14:paraId="4878D9E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trí quang minh chiếu khắp mười phương tất cả pháp. </w:t>
      </w:r>
    </w:p>
    <w:p w14:paraId="5F4C931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sức tự tại khắp trang nghiêm tất cả thế giới. </w:t>
      </w:r>
    </w:p>
    <w:p w14:paraId="17B4A6B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Ðược viên mãn nguyện khắp phát khởi tất cả Bồ-tát hạnh.</w:t>
      </w:r>
    </w:p>
    <w:p w14:paraId="086C728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đi lần đến nước Hiểm Nạn, thành Bửu Trang Nghiêm tìm Bà Tu Mật Ða nữ.</w:t>
      </w:r>
    </w:p>
    <w:p w14:paraId="437279C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thành, những người chẳng biết công đức trí huệ của cô gái ấy nên nghĩ rằng: </w:t>
      </w:r>
    </w:p>
    <w:p w14:paraId="19B6FE9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Ðồng tử nầy thân căn tịch tịnh, trí huệ sáng suốt chẳng mê, chẳng loạn, nhìn kỹ một tầm, không lười mỏi, không chấp trước, mắt ngó chẳng nháy, tâm không tán động sâu rộng như đại hải. </w:t>
      </w:r>
    </w:p>
    <w:p w14:paraId="1C50E5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Người như vậy chẳng nên ở nơi cô gái Bà Tu Mật Ða mà có tâm tham ái, có tâm điên đảo, sanh tưởng là sạch, sanh tưởng ái dục. Chẳng nên bị nữ sắc cám dỗ. </w:t>
      </w:r>
    </w:p>
    <w:p w14:paraId="668AF83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Ðồng tử nầy chẳng làm hạnh ma, chẳng nhập ma cảnh, chẳng chìm nước bùn ái dục, chẳng bị ma trói, chỗ chẳng nên làm đã có thể chẳng làm. Sao lại có ý gì mà tìm cô gái nầy.</w:t>
      </w:r>
    </w:p>
    <w:p w14:paraId="7C619E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Có người đã biết công đức trí huệ của cô gái nầy, bèn bảo Thiện Tài rằng:</w:t>
      </w:r>
    </w:p>
    <w:p w14:paraId="47FB9E98" w14:textId="2455CB41"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Lành thay! Lành thay! N</w:t>
      </w:r>
      <w:ins w:id="1250" w:author="Giang Do" w:date="2026-03-28T15:56:00Z" w16du:dateUtc="2026-03-28T22:56:00Z">
        <w:r w:rsidR="00C243F2">
          <w:rPr>
            <w:rFonts w:ascii="Palatino Linotype" w:hAnsi="Palatino Linotype"/>
            <w:b/>
            <w:bCs/>
            <w:sz w:val="36"/>
            <w:szCs w:val="36"/>
            <w:lang w:val="en-US"/>
          </w:rPr>
          <w:t>a</w:t>
        </w:r>
      </w:ins>
      <w:del w:id="1251" w:author="Giang Do" w:date="2026-03-28T15:56:00Z" w16du:dateUtc="2026-03-28T22:56:00Z">
        <w:r w:rsidRPr="00960DE6" w:rsidDel="00C243F2">
          <w:rPr>
            <w:rFonts w:ascii="Palatino Linotype" w:hAnsi="Palatino Linotype"/>
            <w:b/>
            <w:bCs/>
            <w:sz w:val="36"/>
            <w:szCs w:val="36"/>
          </w:rPr>
          <w:delText>ầ</w:delText>
        </w:r>
      </w:del>
      <w:r w:rsidRPr="00960DE6">
        <w:rPr>
          <w:rFonts w:ascii="Palatino Linotype" w:hAnsi="Palatino Linotype"/>
          <w:b/>
          <w:bCs/>
          <w:sz w:val="36"/>
          <w:szCs w:val="36"/>
        </w:rPr>
        <w:t>y thiện nam tử có thể tìm Bà Tu Mật Ða nữ. Thế là đã được lợi lành rộng lớn.</w:t>
      </w:r>
    </w:p>
    <w:p w14:paraId="1B0001F7" w14:textId="080C2432"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nam tử</w:t>
      </w:r>
      <w:del w:id="1252" w:author="Giang Do" w:date="2026-03-28T16:02:00Z" w16du:dateUtc="2026-03-28T23:02:00Z">
        <w:r w:rsidRPr="00960DE6" w:rsidDel="00C243F2">
          <w:rPr>
            <w:rFonts w:ascii="Palatino Linotype" w:hAnsi="Palatino Linotype"/>
            <w:b/>
            <w:bCs/>
            <w:sz w:val="36"/>
            <w:szCs w:val="36"/>
          </w:rPr>
          <w:delText>! Ông</w:delText>
        </w:r>
      </w:del>
      <w:r w:rsidRPr="00960DE6">
        <w:rPr>
          <w:rFonts w:ascii="Palatino Linotype" w:hAnsi="Palatino Linotype"/>
          <w:b/>
          <w:bCs/>
          <w:sz w:val="36"/>
          <w:szCs w:val="36"/>
        </w:rPr>
        <w:t xml:space="preserve"> nên quyết định cầu quả vị Phật, quyết định vì chúng sanh mà làm chỗ y tựa, quyết định muốn nhổ mũi tên độc </w:t>
      </w:r>
      <w:r w:rsidRPr="00960DE6">
        <w:rPr>
          <w:rFonts w:ascii="Palatino Linotype" w:hAnsi="Palatino Linotype"/>
          <w:b/>
          <w:bCs/>
          <w:sz w:val="36"/>
          <w:szCs w:val="36"/>
        </w:rPr>
        <w:lastRenderedPageBreak/>
        <w:t>tham ái cho tất cả chúng sanh, quyết định muốn phá những ý tưởng sạch sẽ đối với nữ sắc của tất cả chúng sanh.</w:t>
      </w:r>
    </w:p>
    <w:p w14:paraId="6A5824E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Bà Tu Mật Ða nữ hiện ở nhà của cô tại chợ bắc trong thành nầy.</w:t>
      </w:r>
    </w:p>
    <w:p w14:paraId="528D0A1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vui mừng hớn hở đến cổng nhà Bà Tu Mật Ða nữ. Thấy nhà nầy rộng rãi nghiêm lệ, tường báu, cây báu, hào báu, mỗi mỗi bao quanh mười lớp. </w:t>
      </w:r>
    </w:p>
    <w:p w14:paraId="07C8C9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hào báu đầy nước thơm, cát vàng trải đáy, những bửu hoa, bông sen bốn màu xanh, vàng, đỏ, trắng đua nở trên mặt nước. </w:t>
      </w:r>
    </w:p>
    <w:p w14:paraId="3CD7E5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Cung điện lầu các, đều tráng lệ. Cửa nẻo thành hàng nối nhau, đều treo lạc, treo lưới, đều treo phan, treo tràng. Vô lượng trân kỳ dùng để nghiêm sức. </w:t>
      </w:r>
    </w:p>
    <w:p w14:paraId="4199BC4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Ðất bằng lưu ly xen lẫn những châu báu. Xông trầm thủy, thoa chiên đàn. Treo những linh báu, gió rung trỗi nhạc. Rải những Thiên hoa trải khắp mặt đất. </w:t>
      </w:r>
    </w:p>
    <w:p w14:paraId="41D7DE3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Những sự trang nghiêm tráng lệ không thể tả hết. Những kho tàng trân bửu đến số trăm ngàn. Mười khu vườn lớn rất mực trang nghiêm.</w:t>
      </w:r>
    </w:p>
    <w:p w14:paraId="117473D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thấy Bà Tu Mật Ða nữ nhan mạo đoan nghiêm, sắc tướng viên mãn. Da màu chơn kim. Tóc và mắt màu xanh biếc, chẳng dài ngắn, chẳng thô tế. </w:t>
      </w:r>
    </w:p>
    <w:p w14:paraId="3B8DD29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hàng nhơn Thiên cõi Dục không ai sánh bằng. Tiếng nói thanh tốt hơn trời Phạm Thế. </w:t>
      </w:r>
    </w:p>
    <w:p w14:paraId="4AD55EA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Tất cả ngôn âm sai biệt của tất cả chúng sanh đều biết, đều hiểu. Thấu rõ chữ nghĩa, khéo luận đàm, được trí như huyễn nhập môn phương tiện. </w:t>
      </w:r>
    </w:p>
    <w:p w14:paraId="769DC89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Trên thân của nữ nhơn nầy trang sức bằng những chuỗi ngọc báu và những đồ trang nghiêm. Ðầu đội mão như ý bửu châu. </w:t>
      </w:r>
    </w:p>
    <w:p w14:paraId="1E246BF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Lại có vô lượng quyến thuộc vây quanh, đều đồng thiện căn, đều đồng hạnh nguyện, phước đức vô tận.</w:t>
      </w:r>
    </w:p>
    <w:p w14:paraId="764DF3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Bà Tu Mật Ða nữ, từ trên thân phóng quang minh quảng đại chiếu khắp cả nhà, tất cả cung điện. Người được ánh sáng nầy chiếu đến thì thân được mát mẻ.</w:t>
      </w:r>
    </w:p>
    <w:p w14:paraId="278D594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đến đảnh lễ chân Bà Tu Mật Ða nữ, chắp tay cung kính thưa rằng:</w:t>
      </w:r>
    </w:p>
    <w:p w14:paraId="74A7DAAD" w14:textId="4BA89378"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Bạch đức Thánh! Tôi đã phát tâm Vô thượng Bồ-đề mà chưa biết </w:t>
      </w:r>
      <w:ins w:id="1253" w:author="Giang Do" w:date="2026-03-28T16:14:00Z" w16du:dateUtc="2026-03-28T23:14:00Z">
        <w:r w:rsidR="00662E8E">
          <w:rPr>
            <w:rFonts w:ascii="Palatino Linotype" w:hAnsi="Palatino Linotype"/>
            <w:b/>
            <w:bCs/>
            <w:sz w:val="36"/>
            <w:szCs w:val="36"/>
            <w:lang w:val="en-US"/>
          </w:rPr>
          <w:t xml:space="preserve">Bồ Tát </w:t>
        </w:r>
      </w:ins>
      <w:r w:rsidRPr="00960DE6">
        <w:rPr>
          <w:rFonts w:ascii="Palatino Linotype" w:hAnsi="Palatino Linotype"/>
          <w:b/>
          <w:bCs/>
          <w:sz w:val="36"/>
          <w:szCs w:val="36"/>
        </w:rPr>
        <w:t>thế nào học Bồ-tát hạnh, thế nào tu Bồ-tát đạo? Tôi nghe đức Thánh khéo dạy bảo, xin chỉ dạy cho.</w:t>
      </w:r>
    </w:p>
    <w:p w14:paraId="667D1AC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Bà Tu Mật Ða nữ nói:</w:t>
      </w:r>
    </w:p>
    <w:p w14:paraId="68792EE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Bồ-tát giải thoát môn tên là Ly tham dục tế, tùy chỗ sở thích của chúng sanh mà hiện thân.</w:t>
      </w:r>
    </w:p>
    <w:p w14:paraId="0C09B30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chư Thiên thấy ta, thì ta là Thiên nữ xinh đẹp sáng chói. Như vậy nhẫn đến Nhơn hay Phi nhơn thấy ta, thì ta là Nhơn nữ hay Phi nhơn nữ.</w:t>
      </w:r>
    </w:p>
    <w:p w14:paraId="6B26F71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người vì lòng dục mà đến tìm ta, gặp ta thuyết pháp, họ nghe pháp rồi thì hết tham dục được Bồ-tát vô trước cảnh giới tam-muội.</w:t>
      </w:r>
    </w:p>
    <w:p w14:paraId="50E18FA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Nếu có chúng sanh tạm thấy ta thì lìa tham dục mà được Bồ-tát hoan hỷ tam-muội.</w:t>
      </w:r>
    </w:p>
    <w:p w14:paraId="7852091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tạm cùng ta nói chuyện, thì lìa tham dục mà được Bồ-tát vô ngại âm thanh tam-muội.</w:t>
      </w:r>
    </w:p>
    <w:p w14:paraId="7E345D8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tạm cầm tay ta, thì lìa tham dục mà được Bồ-tát tam-muội đến khắp tất cả cõi Phật.</w:t>
      </w:r>
    </w:p>
    <w:p w14:paraId="39F4BC5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tạm lên trên chỗ ngồi của ta, thì lìa tham dục mà được Bồ-tát giải thoát quang minh tam-muội.</w:t>
      </w:r>
    </w:p>
    <w:p w14:paraId="7CE932C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tạm nhìn ta, thì lìa tham dục mà được Bồ-tát tịch tịnh trang nghiêm tam-muội.</w:t>
      </w:r>
    </w:p>
    <w:p w14:paraId="194E2E2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thấy ta, thì lìa tham dục mà được Bồ-tát tồi phục ngoại đạo tam-muội.</w:t>
      </w:r>
    </w:p>
    <w:p w14:paraId="674E303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Nếu có chúng sanh thấy mắt ta nháy, thì lìa tham dục mà được Bồ-tát Phật cảnh giới quang minh tam-muội.</w:t>
      </w:r>
    </w:p>
    <w:p w14:paraId="3D9C8CD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ôm ta, thì lìa tham dục mà được Bồ-tát tam-muội nhiếp tất cả chúng sanh hằng chẳng bỏ lìa.</w:t>
      </w:r>
    </w:p>
    <w:p w14:paraId="39D3EC4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Nếu chúng sanh nút môi ta, thì lìa tham dục mà được Bồ-tát tam-muội tăng trưởng phước đức tạng cho tất cả chúng sanh.</w:t>
      </w:r>
    </w:p>
    <w:p w14:paraId="121CF16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Phàm có chúng sanh nào thân cận ta, tất cả đều lìa tham dục mà được nhập Bồ-tát Nhứt thiết trí hiện tiền giải thoát vô ngại.</w:t>
      </w:r>
    </w:p>
    <w:p w14:paraId="51DA6D9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43ABB57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Ðức Thánh gieo căn lành gì, tu phước nghiệp gì mà được thành tựu tự tại như vậy?</w:t>
      </w:r>
    </w:p>
    <w:p w14:paraId="2D5D6E1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Bà Tu Mật Ða nữ nói:</w:t>
      </w:r>
    </w:p>
    <w:p w14:paraId="7456779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nhớ thuở quá khứ có đức Phật hiệu Cao Hạnh. Ðô thành chủ của vua nước ấy tên là Sa-môn. Ðức Cao Hạnh Như Lai vào thành Sa-môn, chân Phật đạp lên ngạch cổng thành. </w:t>
      </w:r>
    </w:p>
    <w:p w14:paraId="343613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Liền đó cả thành đều chấn động, bỗng trở nên rộng rãi, trang nghiêm với những châu báu, vô lượng quang minh chiếu suốt lẫn nhau. Những bửu hoa rải khắp mặt đất. Chư Thiên âm nhạc đồng thời hòa tấu, tất cả chư Thiên sung mãn hư không.</w:t>
      </w:r>
    </w:p>
    <w:p w14:paraId="19A456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Thuở ấy ta là vợ trưởng giả tên là Thiện Huệ, thấy thần lực của Phật, tâm liền giác ngộ. Ta cùng trưởng giả đến chỗ Phật, dâng lên Phật một bửu tiền. </w:t>
      </w:r>
    </w:p>
    <w:p w14:paraId="50A10BA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Văn Thù Sư Lợi đồng tử đương làm thị giả của đức Phật Cao Hạnh, vì ta mà thuyết pháp, khiến ta phát tâm Vô thượng Bồ-đề.</w:t>
      </w:r>
    </w:p>
    <w:p w14:paraId="4D498BF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chỉ biết môn Giải thoát Bồ-tát ly tham tế nầy.</w:t>
      </w:r>
    </w:p>
    <w:p w14:paraId="198C663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thành tựu vô biên trí xảo phương tiện, công đức quảng đại, cảnh giới vô tỷ. </w:t>
      </w:r>
    </w:p>
    <w:p w14:paraId="3A39344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3F965BE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thành Thiện Ðộ. Trong thành ấy có cư sĩ Tỳ Sắc Chi La. Ông ấy thường cúng dường tháp của đức Chiên Ðàn Tòa Như Lai. </w:t>
      </w:r>
    </w:p>
    <w:p w14:paraId="0650B94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61DFFAF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Bà Tu Mật Ða nữ, hữu nhiễu vô lượng vòng, ân cần chiêm ngưỡng từ tạ mà đi.</w:t>
      </w:r>
    </w:p>
    <w:p w14:paraId="68AC5F8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Bấy giờ, Thiện Tài đi lần về phương Nam, đến thành Thiện Ðộ, vào nhà cư sĩ Tỳ Sắc Chi La, đảnh lễ chân cư sĩ, chắp tay thưa rằng:</w:t>
      </w:r>
    </w:p>
    <w:p w14:paraId="37D8960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0B0167C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chỉ dạy cho.</w:t>
      </w:r>
    </w:p>
    <w:p w14:paraId="4FF755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Cư sĩ nói:</w:t>
      </w:r>
    </w:p>
    <w:p w14:paraId="5E99B94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môn Bồ-tát giải thoát tên là Bất bát Niết-bàn tế.</w:t>
      </w:r>
    </w:p>
    <w:p w14:paraId="4A665F7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chẳng nghĩ rằng: Đức Như Lai đó đã nhập Niết-bàn, đức Như Lai đó hiện nhập Niết-bàn, đức Như Lai đó sẽ nhập Niết-bàn. </w:t>
      </w:r>
    </w:p>
    <w:p w14:paraId="546A382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Ta biết mười phương tất cả thế giới chư Phật Như Lai rốt ráo không có đức Phật nào nhập Niết-bàn, chỉ trừ ra khi vì điều phục chúng sanh mà thị hiện thôi.</w:t>
      </w:r>
    </w:p>
    <w:p w14:paraId="09F9A9D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Lúc ta mở cửa tháp của đức Chiên Ðàn Tòa Như Lai, ta liền được tam-muội tên là Phật chủng vô tận. </w:t>
      </w:r>
    </w:p>
    <w:p w14:paraId="49F50C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Trong mỗi niệm ta nhập tam-muội nầy, trong mỗi niệm ta biết được vô lượng sự thù thắng.</w:t>
      </w:r>
    </w:p>
    <w:p w14:paraId="58EF2B3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6A5A3E2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Tam-muội đó, cảnh giới thế nào?</w:t>
      </w:r>
    </w:p>
    <w:p w14:paraId="230EBE6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Cư sĩ nói:</w:t>
      </w:r>
    </w:p>
    <w:p w14:paraId="07AB284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nhập tam-muội nầy, theo thứ đệ, thấy tất cả chư Phật ở thế giới nầy. Như là thấy đức Ca Diếp Phật, Câu Na Hàm Mâu Ni Phật, Câu Lưu Tôn Phật, Thi Khí Phật, Tỳ Bà Thi </w:t>
      </w:r>
      <w:r w:rsidRPr="00960DE6">
        <w:rPr>
          <w:rFonts w:ascii="Palatino Linotype" w:hAnsi="Palatino Linotype"/>
          <w:b/>
          <w:bCs/>
          <w:sz w:val="36"/>
          <w:szCs w:val="36"/>
        </w:rPr>
        <w:lastRenderedPageBreak/>
        <w:t xml:space="preserve">Phật, Ðề Xá Phật, Phất Sa Phật, Vô Thượng Thắng Phật, Vô Thượng Liên Hoa Phật. </w:t>
      </w:r>
    </w:p>
    <w:p w14:paraId="4C35ABE6" w14:textId="5BEF82A4"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khoảng một niệm, được thấy trăm đức Phật, ngàn đức Phật, thấy trăm ngàn đức Phật, </w:t>
      </w:r>
      <w:del w:id="1254" w:author="Giang Do" w:date="2026-03-28T16:22:00Z" w16du:dateUtc="2026-03-28T23:22:00Z">
        <w:r w:rsidRPr="00960DE6" w:rsidDel="00087D5D">
          <w:rPr>
            <w:rFonts w:ascii="Palatino Linotype" w:hAnsi="Palatino Linotype"/>
            <w:b/>
            <w:bCs/>
            <w:sz w:val="36"/>
            <w:szCs w:val="36"/>
          </w:rPr>
          <w:delText xml:space="preserve">thấy </w:delText>
        </w:r>
      </w:del>
      <w:r w:rsidRPr="00960DE6">
        <w:rPr>
          <w:rFonts w:ascii="Palatino Linotype" w:hAnsi="Palatino Linotype"/>
          <w:b/>
          <w:bCs/>
          <w:sz w:val="36"/>
          <w:szCs w:val="36"/>
        </w:rPr>
        <w:t>ức Phật, thấy ngàn ức Phật, thấy trăm ngàn ức Phật, thấy a-giu-đa ức Phật, thấy na-do-tha ức Phật. Nhẫn đến thấy bất khả thuyết bất khả thuyết thế giới vi trần số Phật.</w:t>
      </w:r>
    </w:p>
    <w:p w14:paraId="42106A8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thấy chư Phật đó lúc mới phát tâm gieo những căn lành, được thắng thần thông, thành tựu đại nguyện, tu hành diệu hạnh, đủ Ba-la-mật, nhập Bồ-tát địa, được thanh tịnh nhẫn, xô dẹp quân ma thành Ðẳng Chánh Giác, quốc độ thanh tịnh, chúng hội đạo tràng, phóng đại quang minh, chuyển diệu pháp luân, thần thông </w:t>
      </w:r>
      <w:r w:rsidRPr="00960DE6">
        <w:rPr>
          <w:rFonts w:ascii="Palatino Linotype" w:hAnsi="Palatino Linotype"/>
          <w:b/>
          <w:bCs/>
          <w:sz w:val="36"/>
          <w:szCs w:val="36"/>
        </w:rPr>
        <w:lastRenderedPageBreak/>
        <w:t>biến hiện nhiều thứ sai biệt. Ta đều có thể thọ trì, có thể ghi nhớ, có thể quán sát phân biệt hiển thị tất cả.</w:t>
      </w:r>
    </w:p>
    <w:p w14:paraId="0AD46E7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Thuở vị lai đức Di Lặc Phật, v.v... tất cả chư Phật cũng như vậy. Hiện tại đức Tỳ Lô Giá Na Phật, v.v... tất cả chư Phật cũng như vậy. Như tại thế giới nầy, mười phương tất cả thế giới, tất cả tam thế chư Phật, Thanh-văn, Duyên-giác, Bồ-tát cũng đều như vậy.</w:t>
      </w:r>
    </w:p>
    <w:p w14:paraId="129E19B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chỉ được môn Bồ-tát giải thoát Bất bát Niết-bàn tế nầy.</w:t>
      </w:r>
    </w:p>
    <w:p w14:paraId="564CE5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dùng nhứt niệm trí biết khắp tam thế, một niệm vào khắp tất cả tam-muội. Như Lai trí nhựt hằng chiếu tâm các Ngài. Nơi tất cả pháp không có phân biệt. </w:t>
      </w:r>
    </w:p>
    <w:p w14:paraId="5F17155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tất cả Phật thảy đều bình đẳng. Như Lai cùng ta và tất cả chúng sanh bình đẳng không sai khác. </w:t>
      </w:r>
    </w:p>
    <w:p w14:paraId="139BCBC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Biết tất cả pháp tự tánh thanh tịnh, không tư lự, không động chuyển, mà có thể vào khắp tất cả thế gian, lìa những phân biệt, trụ Phật pháp ấn, đều có thể khai ngộ tất cả chúng sanh… Ta thế nào biết được, nói được công đức hạnh đó.</w:t>
      </w:r>
    </w:p>
    <w:p w14:paraId="5AE6860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tòa núi tên là Bổ Ðát Lạc Ca. Núi ấy có Bồ-tát tên là Quán Tự Tại. </w:t>
      </w:r>
    </w:p>
    <w:p w14:paraId="58B1E0B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3B05A7B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Cư sĩ liền nói kệ rằng:</w:t>
      </w:r>
    </w:p>
    <w:p w14:paraId="62FFE0E9"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Trên biển có núi tên Thánh Hiền.</w:t>
      </w:r>
    </w:p>
    <w:p w14:paraId="0D6424C9"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Châu báu làm thành rất thanh tịnh</w:t>
      </w:r>
    </w:p>
    <w:p w14:paraId="55E3FA33"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Hoa quả rừng cây đều sung mãn</w:t>
      </w:r>
    </w:p>
    <w:p w14:paraId="260265CC"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Suối chảy ao mát đều đầy đủ.</w:t>
      </w:r>
    </w:p>
    <w:p w14:paraId="450812D5"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Dũng mãnh Trượng phu Quán Tự Tại</w:t>
      </w:r>
    </w:p>
    <w:p w14:paraId="61C75968"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Vì độ chúng sanh ở núi nầy</w:t>
      </w:r>
    </w:p>
    <w:p w14:paraId="37BDD76E"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Ngươi nên đến hỏi các công đức</w:t>
      </w:r>
    </w:p>
    <w:p w14:paraId="08FE58FA" w14:textId="77777777" w:rsidR="00D02E92" w:rsidRPr="00960DE6" w:rsidRDefault="00D02E92" w:rsidP="00D02E92">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Bồ-tát sẽ dạy đại phương tiện.</w:t>
      </w:r>
    </w:p>
    <w:p w14:paraId="20A8234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cư sĩ Tỳ Sắc Chi La, hữu nhiễu vô lượng vòng, ân cần chiêm ngưỡng từ tạ mà đi.</w:t>
      </w:r>
    </w:p>
    <w:p w14:paraId="6D5DED9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đồng tử nhứt tâm tư duy lời dạy của cư sĩ. </w:t>
      </w:r>
    </w:p>
    <w:p w14:paraId="4770F72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Nhập tạng Bồ-tát giải thoát ấy. </w:t>
      </w:r>
    </w:p>
    <w:p w14:paraId="53C559D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Ðược sức Bồ-tát tùy niệm ấy. </w:t>
      </w:r>
    </w:p>
    <w:p w14:paraId="5515924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Thọ trì thứ lớp danh hiệu của chư Phật ấy. </w:t>
      </w:r>
    </w:p>
    <w:p w14:paraId="3799BEE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Quán sát diệu pháp của chư Phật ấy nói. </w:t>
      </w:r>
    </w:p>
    <w:p w14:paraId="203E841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Biết chư Phật ấy đầy đủ trang nghiêm. </w:t>
      </w:r>
    </w:p>
    <w:p w14:paraId="195DE86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Thấy chư Phật ấy thành Ðẳng Chánh Giác. </w:t>
      </w:r>
    </w:p>
    <w:p w14:paraId="42A8A76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Rõ bất tư nghì nghiệp của chư Phật ấy.</w:t>
      </w:r>
    </w:p>
    <w:p w14:paraId="5B2B164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đi lần đến núi Phổ Ðà tìm Bồ-tát Quán Tự Tại. Trong gành đá phía Tây, suối chảy lóng lánh, rừng cây rậm rợp, cỏ thơm mềm nhuyễn trải mặt đất. </w:t>
      </w:r>
    </w:p>
    <w:p w14:paraId="1F025EF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Quán Tự Tại Bồ-tát ngồi kiết già trên tảng đá kim cang bửu. Xung quanh có vô lượng Bồ-tát cũng ngồi trên bửu thạch. </w:t>
      </w:r>
    </w:p>
    <w:p w14:paraId="3900D90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Bồ-tát Quán Tự Tại vì chúng Bồ-tát mà tuyên nói pháp đại từ bi, khiến nhiếp thọ tất cả chúng sanh.</w:t>
      </w:r>
    </w:p>
    <w:p w14:paraId="7093CCF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xem thấy vui mừng hớn hở, chắp tay nhìn kỹ, mắt không nháy, tự nghĩ rằng: </w:t>
      </w:r>
    </w:p>
    <w:p w14:paraId="712A381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Như Lai. </w:t>
      </w:r>
    </w:p>
    <w:p w14:paraId="7BB735B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mây tất cả pháp. </w:t>
      </w:r>
    </w:p>
    <w:p w14:paraId="3E9428C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tạng công đức. </w:t>
      </w:r>
    </w:p>
    <w:p w14:paraId="54EC89B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Thiện tri thức rất khó gặp. </w:t>
      </w:r>
    </w:p>
    <w:p w14:paraId="116D341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nhơn duyên sanh thập lực. </w:t>
      </w:r>
    </w:p>
    <w:p w14:paraId="2574FA3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đuốc trí vô tận. </w:t>
      </w:r>
    </w:p>
    <w:p w14:paraId="13AF632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mầm gốc phước đức. </w:t>
      </w:r>
    </w:p>
    <w:p w14:paraId="4A7C775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cửa Nhứt thiết trí. </w:t>
      </w:r>
    </w:p>
    <w:p w14:paraId="23FBDF3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Thiện tri thức là trí hải Ðạo sư. </w:t>
      </w:r>
    </w:p>
    <w:p w14:paraId="10AFE05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Thiện tri thức là công cụ trợ đạo đến Nhứt thiết trí.</w:t>
      </w:r>
    </w:p>
    <w:p w14:paraId="463DE70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Nghĩ xong, Thiện Tài đến chỗ Quán Tự Tại Bồ-tát. Bồ-tát thấy Thiện Tài liền nói:</w:t>
      </w:r>
    </w:p>
    <w:p w14:paraId="4FD5FD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Lành thay! Thiện nam tử, ngươi phát tâm Ðại thừa nhiếp khắp chúng sanh. </w:t>
      </w:r>
    </w:p>
    <w:p w14:paraId="5F6CA83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khởi tâm chánh trực chuyên cầu Phật pháp. </w:t>
      </w:r>
    </w:p>
    <w:p w14:paraId="667D52D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Ngươi có đại bi thâm trọng cứu hộ tất cả, Phổ Hiền diệu hạnh nối tiếp hiện tiền. Ðại nguyện thâm tâm viên mãn thanh tịnh. Siêng cầu Phật pháp có thể lãnh thọ tất cả. Chứa nhóm thiện căn hằng không nhàm đủ. </w:t>
      </w:r>
    </w:p>
    <w:p w14:paraId="70DEEEC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thuận thiện tri thức chẳng trái lời dạy. Từ biển lớn công đức trí huệ của Văn Thù Sư Lợi mà sanh. </w:t>
      </w:r>
    </w:p>
    <w:p w14:paraId="337BDDE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Tâm ngươi thành thục được thế lực của Phật. Ðã được tam-muội quang minh quảng đại. </w:t>
      </w:r>
    </w:p>
    <w:p w14:paraId="31FCC00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Chuyên tâm mong cầu diệu pháp thậm thâm. Thường thấy chư Phật tâm rất hoan hỷ. Trí huệ thanh tịnh như hư không. </w:t>
      </w:r>
    </w:p>
    <w:p w14:paraId="485EE57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Ðã tự sáng tỏ lại vì người mà diễn nói. An trụ trí huệ quang minh của Như Lai.</w:t>
      </w:r>
    </w:p>
    <w:p w14:paraId="7B94FC4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Lúc đó, Thiện Tài đồng tử đảnh lễ chân Quán Tự Tại Bồ-tát, hữu nhiễu vô số vòng, chắp tay cung kính thưa rằng:</w:t>
      </w:r>
    </w:p>
    <w:p w14:paraId="1D9F6D5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083351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chỉ dạy cho.</w:t>
      </w:r>
    </w:p>
    <w:p w14:paraId="33CC034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Bồ-tát nói: Lành thay! Lành thay! </w:t>
      </w:r>
    </w:p>
    <w:p w14:paraId="34A6CD6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Ngươi đã có thể phát tâm Vô thượng Bồ-đề.</w:t>
      </w:r>
    </w:p>
    <w:p w14:paraId="7E23BA7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đã thành tựu Bồ-tát đại bi hạnh giải thoát môn. </w:t>
      </w:r>
    </w:p>
    <w:p w14:paraId="3BB6633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dùng môn Bồ-tát đại bi hạnh nầy bình đẳng giáo hóa tất cả chúng sanh tiếp nối chẳng dứt.</w:t>
      </w:r>
    </w:p>
    <w:p w14:paraId="5F082C8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trụ nơi môn Đại bi hạnh nầy thường ở chỗ tất cả chư Phật, hiện khắp trước tất cả chúng sanh. </w:t>
      </w:r>
    </w:p>
    <w:p w14:paraId="57A1668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dùng bố thí, hoặc dùng ái ngữ, lợi hành, đồng sự để nhiếp thủ chúng sanh. </w:t>
      </w:r>
    </w:p>
    <w:p w14:paraId="65E70BF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sắc thân nhiếp thủ chúng sanh. </w:t>
      </w:r>
    </w:p>
    <w:p w14:paraId="6BC2715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hiện những sắc bất tư nghì quang minh thanh tịnh để nhiếp thủ chúng sanh. </w:t>
      </w:r>
    </w:p>
    <w:p w14:paraId="1D8337C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dùng âm thanh, hoặc dùng oai nghi, </w:t>
      </w:r>
    </w:p>
    <w:p w14:paraId="4DFF9C0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vì họ thuyết pháp, hoặc hiện thần biến, làm cho tâm họ tỏ ngộ mà được thành thục. </w:t>
      </w:r>
    </w:p>
    <w:p w14:paraId="6212282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Hoặc vì họ mà hiện thân đồng loại cùng họ ở chung mà thành thục họ.</w:t>
      </w:r>
    </w:p>
    <w:p w14:paraId="6D9BA8C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tu hành môn Đại bi hạnh nầy, nguyện thường cứu hộ tất cả chúng sanh, nguyện tất cả chúng sanh khỏi sợ con đường hiểm, khỏi sợ nhiệt não, </w:t>
      </w:r>
    </w:p>
    <w:p w14:paraId="07A5B14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Khỏi sợ mê hoặc, khỏi sợ trói buộc, </w:t>
      </w:r>
    </w:p>
    <w:p w14:paraId="7A8DECD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sát hại, khỏi sợ nghèo cùng, </w:t>
      </w:r>
    </w:p>
    <w:p w14:paraId="31C3F95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chẳng sống, khỏi sợ tiếng xấu, </w:t>
      </w:r>
    </w:p>
    <w:p w14:paraId="4640E3D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sự chết, khỏi sợ đại chúng, </w:t>
      </w:r>
    </w:p>
    <w:p w14:paraId="4272285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ác thú, khỏi sợ tối tăm, </w:t>
      </w:r>
    </w:p>
    <w:p w14:paraId="30818A8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dời đổi, khỏi sợ ái biệt ly, </w:t>
      </w:r>
    </w:p>
    <w:p w14:paraId="74AB8A5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oán thù gặp, khỏi sợ thân bức bách, </w:t>
      </w:r>
    </w:p>
    <w:p w14:paraId="73E6579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Khỏi sợ tâm bức bách, khỏi sợ lo buồn. </w:t>
      </w:r>
    </w:p>
    <w:p w14:paraId="66BBE43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lại phát nguyện: Nguyện tất cả chúng sanh hoặc nhớ đến ta, hoặc xưng tên ta, hoặc thấy thân ta, thì đều được khỏi tất cả sự bố úy.</w:t>
      </w:r>
    </w:p>
    <w:p w14:paraId="512E3AF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dùng phương tiện nầy làm cho chúng sanh khỏi sự bố úy, lại dạy họ phát tâm Vô thượng Bồ-đề trọn chẳng thối chuyển.</w:t>
      </w:r>
    </w:p>
    <w:p w14:paraId="7599DA2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được môn Bồ-tát đại bi hạnh nầy. </w:t>
      </w:r>
    </w:p>
    <w:p w14:paraId="2A5390C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đã thanh tịnh tất cả nguyện Phổ Hiền, đã an trụ tất cả hạnh Phổ Hiền, </w:t>
      </w:r>
    </w:p>
    <w:p w14:paraId="62E6883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thực hành tất cả thiện pháp, </w:t>
      </w:r>
    </w:p>
    <w:p w14:paraId="4105C42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nhập tất cả tam-muội, </w:t>
      </w:r>
    </w:p>
    <w:p w14:paraId="15441D1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trụ tất cả vô biên kiếp, </w:t>
      </w:r>
    </w:p>
    <w:p w14:paraId="711D936F"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biết tất cả tam thế pháp, </w:t>
      </w:r>
    </w:p>
    <w:p w14:paraId="16AE087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đến tất cả vô biên cõi, </w:t>
      </w:r>
    </w:p>
    <w:p w14:paraId="2D88139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dứt tất cả chúng sanh ác, </w:t>
      </w:r>
    </w:p>
    <w:p w14:paraId="5864C84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Thường lớn tất cả chúng sanh thiện, </w:t>
      </w:r>
    </w:p>
    <w:p w14:paraId="2D63EA4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Thường tuyệt dòng sanh tử của chúng sanh… </w:t>
      </w:r>
    </w:p>
    <w:p w14:paraId="6D1FEFF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7D4519A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phương đông có Bồ-tát tên là Chánh Thu từ hư không đến thế giới Ta Bà trên đảnh núi Luân Vi sơn, Bồ-tát nầy lấy chân ấn đất. Ta Bà thế giới chấn động sáu cách, biến thành thất bửu trang nghiêm.</w:t>
      </w:r>
    </w:p>
    <w:p w14:paraId="5EF6673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Chánh Thu Bồ-tát phóng ánh sáng nơi thân che chói tất cả mặt nhựt, mặt nguyệt. Tất cả quang minh của Thiên, Long, Bát bộ, Ðế Thích, Phạm vương, Hộ Thế đều như đống mực đen. </w:t>
      </w:r>
    </w:p>
    <w:p w14:paraId="2DE3C9A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Quang minh của Bồ-tát chiếu khắp tất cả địa ngục, súc sanh, ngạ quỷ, Diêm La vương, làm cho chúng sanh nơi ác đạo hết khổ, chẳng khởi phiền não, đều rời lo buồn. </w:t>
      </w:r>
    </w:p>
    <w:p w14:paraId="16BC0FD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khắp tất cả Phật độ mưa tất cả hoa, hương, anh lạc, y phục, tràng phan, bửu cái, những đồ trang nghiêm để cúng dường chư Phật. </w:t>
      </w:r>
    </w:p>
    <w:p w14:paraId="47B894D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tùy sở thích của các chúng sanh mà hiện thân khắp trong tất cả cung điện, ai thấy cũng đều hoan hỷ. </w:t>
      </w:r>
    </w:p>
    <w:p w14:paraId="0F326E2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Sau đó Chánh Thu Bồ-tát mới đến chỗ của Quán Tự Tại Bồ-tát.</w:t>
      </w:r>
    </w:p>
    <w:p w14:paraId="1CB949B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Quán Tự Tại Bồ-tát bảo Thiện Tài rằng:</w:t>
      </w:r>
    </w:p>
    <w:p w14:paraId="0B4D4F5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Ngươi thấy Chánh Thu Bồ-tát đến pháp hội chăng? </w:t>
      </w:r>
    </w:p>
    <w:p w14:paraId="2FE890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nên đến hỏi Bồ-tát thế nào học Bồ-tát hạnh, thế nào tu Bồ-tát đạo?</w:t>
      </w:r>
    </w:p>
    <w:p w14:paraId="07FC293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tuân lời liền đến đảnh lễ chân Chánh Thu Bồ-tát, chắp tay cung kính thưa rằng:</w:t>
      </w:r>
    </w:p>
    <w:p w14:paraId="6FC5C49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Bạch đức Thánh! Tôi đã phát tâm Vô thượng Bồ-đề mà chưa biết Bồ-tát thế nào học Bồ-tát hạnh, thế nào tu Bồ-tát đạo? </w:t>
      </w:r>
    </w:p>
    <w:p w14:paraId="1114F6F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chỉ dạy cho.</w:t>
      </w:r>
    </w:p>
    <w:p w14:paraId="6C52DD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Chánh Thu Bồ-tát nói:</w:t>
      </w:r>
    </w:p>
    <w:p w14:paraId="421243A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Bồ-tát giải thoát môn tên là Phổ môn tốc tật hành.</w:t>
      </w:r>
    </w:p>
    <w:p w14:paraId="51B93D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4A7AF75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Nơi đức Phật nào được pháp môn nầy? </w:t>
      </w:r>
    </w:p>
    <w:p w14:paraId="6A6F38B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Cõi của đức Thánh cách đây bao xa? Từ đó đến đây bao lâu?</w:t>
      </w:r>
    </w:p>
    <w:p w14:paraId="47DEBCB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Chánh Thu Bồ-tát nói:</w:t>
      </w:r>
    </w:p>
    <w:p w14:paraId="46FA66D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Việc nầy khó biết. Tất cả thế gian không thể rõ được. Chỉ trừ chư Bồ-tát dũng mãnh tinh tấn không thối không khiếp, đã được tất cả thiện hữu nhiếp thọ, chư Phật hộ niệm, thiện </w:t>
      </w:r>
      <w:r w:rsidRPr="00960DE6">
        <w:rPr>
          <w:rFonts w:ascii="Palatino Linotype" w:hAnsi="Palatino Linotype"/>
          <w:b/>
          <w:bCs/>
          <w:sz w:val="36"/>
          <w:szCs w:val="36"/>
        </w:rPr>
        <w:lastRenderedPageBreak/>
        <w:t>căn đầy đủ, chí nguyện thanh tịnh, được căn Bồ-tát, có mắt trí huệ, có thể nghe, có thể thọ trì, có thể hiểu, có thể nói.</w:t>
      </w:r>
    </w:p>
    <w:p w14:paraId="0F48F07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7C3E10A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Tôi thừa thần lực của Phật, của thiện tri thức, có thể tin có thể thọ. Xin Bồ-tát nói cho.</w:t>
      </w:r>
    </w:p>
    <w:p w14:paraId="7412719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Bồ-tát nói:</w:t>
      </w:r>
    </w:p>
    <w:p w14:paraId="029CCFA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từ Đông phương Diệu Tạng thế giới chỗ đức Phổ Thắng Sanh Phật mà đến cõi nầy. Ta được pháp môn nầy ở tại đức Phật ấy. Từ cõi ấy đến đây đã trải qua bất khả thuyết bất khả thuyết Phật-sát vi trần số kiếp. </w:t>
      </w:r>
    </w:p>
    <w:p w14:paraId="54D60D4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khoảng mỗi niệm cất bất khả thuyết bất khả thuyết Phật-sát vi trần số bước. Mỗi bước qua khỏi bất khả thuyết bất khả thuyết Phật-sát vi trần số cõi Phật. </w:t>
      </w:r>
    </w:p>
    <w:p w14:paraId="32C7788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Mỗi cõi Phật, ta đều vào khắp, đến chỗ Phật ngự để cúng dường. Những đồ cúng nầy đều do tâm vô thượng làm thành, pháp vô tác ấn nên, chư Như Lai hứa khả, chư Bồ-tát khen ngợi.</w:t>
      </w:r>
    </w:p>
    <w:p w14:paraId="296835A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lại thấy khắp tất cả chúng sanh trong những thế giới ấy, đều biết tâm của họ, đều biết căn của họ, theo chỗ hiểu của họ mà hiện thân thuyết pháp. </w:t>
      </w:r>
    </w:p>
    <w:p w14:paraId="1DDE1F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Hoặc phóng quang minh, hoặc ban cho của báu, dùng nhiều phương tiện giáo hóa điều phục không thôi nghỉ. Như ở phương đông, chín phương kia cũng như vậy.</w:t>
      </w:r>
    </w:p>
    <w:p w14:paraId="6D7506C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được môn Giải thoát Bồ-tát phổ tật hành nầy, có thể mau chóng đến tất cả xứ. </w:t>
      </w:r>
    </w:p>
    <w:p w14:paraId="3D91EE1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khắp mười phương không chỗ nào chẳng đến. Trí huệ cảnh giới đồng nhau không khác. Khéo bủa thân </w:t>
      </w:r>
      <w:r w:rsidRPr="00960DE6">
        <w:rPr>
          <w:rFonts w:ascii="Palatino Linotype" w:hAnsi="Palatino Linotype"/>
          <w:b/>
          <w:bCs/>
          <w:sz w:val="36"/>
          <w:szCs w:val="36"/>
        </w:rPr>
        <w:lastRenderedPageBreak/>
        <w:t xml:space="preserve">mình khắp pháp giới. Ðến tất cả đạo, vào tất cả cõi, biết tất cả pháp, đến tất cả thế, bình đẳng diễn thuyết tất cả pháp môn. </w:t>
      </w:r>
    </w:p>
    <w:p w14:paraId="2266B9B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Ðồng thời chiếu diệu tất cả chúng sanh. Ðối với chư Phật chẳng sanh phân biệt. Với tất cả chỗ không bị chướng ngại… </w:t>
      </w:r>
    </w:p>
    <w:p w14:paraId="59EED25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3A08CE1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Phương Nam đây có thành tên là Ðọa La Bát Ðể. Trong thành có vị Thần tên là Đại Thiên. </w:t>
      </w:r>
    </w:p>
    <w:p w14:paraId="7ED72AC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1F923AF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Chánh Thu Bồ-tát, hữu nhiễu vô số vòng, ân cần chiêm ngưỡng từ tạ mà đi.</w:t>
      </w:r>
    </w:p>
    <w:p w14:paraId="47ECE1A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Bấy giờ, Thiện Tài nhập Bồ-tát quảng đại hạnh, </w:t>
      </w:r>
    </w:p>
    <w:p w14:paraId="6598DDC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Cầu Bồ-tát trí huệ cảnh, </w:t>
      </w:r>
    </w:p>
    <w:p w14:paraId="348080D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Thấy Bồ-tát thần thông sự, </w:t>
      </w:r>
    </w:p>
    <w:p w14:paraId="40DBB3BD"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Niệm Bồ-tát thắng công đức, </w:t>
      </w:r>
    </w:p>
    <w:p w14:paraId="478B284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Sanh Bồ-tát đại hoan hỷ, </w:t>
      </w:r>
    </w:p>
    <w:p w14:paraId="40945A9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Khởi Bồ-tát kiên tinh tấn, </w:t>
      </w:r>
    </w:p>
    <w:p w14:paraId="166370C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Nhập Bồ-tát bất tư nghì tự tại giải thoát, </w:t>
      </w:r>
    </w:p>
    <w:p w14:paraId="7FEA3EAE"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Hành Bồ-tát công đức, quán Bồ-tát tam-muội, </w:t>
      </w:r>
    </w:p>
    <w:p w14:paraId="5873A8D9"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Trụ Bồ-tát tổng trì, nhập Bồ-tát đại nguyện, </w:t>
      </w:r>
    </w:p>
    <w:p w14:paraId="68216E9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Được Bồ-tát biện tài, thành Bồ-tát lực.</w:t>
      </w:r>
    </w:p>
    <w:p w14:paraId="659D587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đi lần đến thành Ðọa La Bát Ðể tìm đến đảnh lễ chân Thần Ðại Thiên, chắp tay cung kính thưa rằng:</w:t>
      </w:r>
    </w:p>
    <w:p w14:paraId="6056FE5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0467D27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Tôi nghe đức Thánh khéo dạy bảo. Xin chỉ dạy cho.</w:t>
      </w:r>
    </w:p>
    <w:p w14:paraId="1E01823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Lúc đó, Ðại Thiên đưa bốn tay hứng lấy nước tứ đại hải rửa mặt mình, cầm bông vàng rải trên mình Thiện Tài mà bảo rằng:</w:t>
      </w:r>
    </w:p>
    <w:p w14:paraId="3AEE065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Tất cả Bồ-tát khó được thấy, khó được nghe, ít hiện ra thế gian, là đệ nhứt trong các chúng sanh, là bạch Liên hoa trong loài người. </w:t>
      </w:r>
    </w:p>
    <w:p w14:paraId="58755F6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chỗ nương về của chúng sanh, là chỗ cứu hộ của chúng sanh. </w:t>
      </w:r>
    </w:p>
    <w:p w14:paraId="29DA475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chỗ an ổn của các thế gian. </w:t>
      </w:r>
    </w:p>
    <w:p w14:paraId="35F09D2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đại quang minh của các thế gian. </w:t>
      </w:r>
    </w:p>
    <w:p w14:paraId="6ACA410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Chỉ đường chánh an ổn cho kẻ mê lầm. </w:t>
      </w:r>
    </w:p>
    <w:p w14:paraId="6C2E860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đại Đạo sư dẫn các chúng sanh nhập Phật pháp môn. Là đại pháp tướng giỏi thủ hộ thành Nhứt thiết trí. Bồ-tát như vậy rất khó gặp gỡ được. </w:t>
      </w:r>
    </w:p>
    <w:p w14:paraId="4FD8D9E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Chỉ có người thân, khẩu, ý ba nghiệp không lỗi mới thấy được hình tượng của chư Bồ-tát và nghe biện tài của các Ngài thuyết pháp, tất cả thời gian thường hiện ra trước.</w:t>
      </w:r>
    </w:p>
    <w:p w14:paraId="4D2CCD5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đã thành tựu Bồ-tát giải thoát tên là Vân võng.</w:t>
      </w:r>
    </w:p>
    <w:p w14:paraId="4ACE223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w:t>
      </w:r>
    </w:p>
    <w:p w14:paraId="6103D79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Cảnh giới của Vân võng giải thoát thế nào?</w:t>
      </w:r>
    </w:p>
    <w:p w14:paraId="6B71E75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Ðại Thiên, ở trước Thiện Tài, Thị hiện đống vàng, đống bạc, Đống lưu ly, đống pha lê, đống xa cừ, </w:t>
      </w:r>
    </w:p>
    <w:p w14:paraId="0BC4AC4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mã não, đống hỏa diệm bửu, </w:t>
      </w:r>
    </w:p>
    <w:p w14:paraId="1311F823"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ly cấu tạng bửu, </w:t>
      </w:r>
    </w:p>
    <w:p w14:paraId="3369101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đại quang minh bửu, </w:t>
      </w:r>
    </w:p>
    <w:p w14:paraId="609BE14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phổ hiện thập phương bửu, </w:t>
      </w:r>
    </w:p>
    <w:p w14:paraId="571D67B5"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Đống bửu quan, đống bửu ấn, </w:t>
      </w:r>
    </w:p>
    <w:p w14:paraId="1E20769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bửu anh lạc, đống bửu đương, </w:t>
      </w:r>
    </w:p>
    <w:p w14:paraId="5E71CDD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bửu xuyến, đống bửu tỏa, </w:t>
      </w:r>
    </w:p>
    <w:p w14:paraId="4EF305FA"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bửu châu võng, đống ma-ni bửu, </w:t>
      </w:r>
    </w:p>
    <w:p w14:paraId="5C39233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Đống trang nghiêm cụ, đống như ý ma-ni. </w:t>
      </w:r>
    </w:p>
    <w:p w14:paraId="17097F5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Tất cả đều cao lớn như núi to. Ðại Thiên lại thị hiện tất cả hoa, tất cả tràng hoa, tất cả hương, tất cả hương đốt, tất cả hương thoa, tất cả y phục, tất cả tràng phan, tất cả âm nhạc, tất cả đồ vui ngũ dục. Mỗi mỗi đều chứa cao như núi. </w:t>
      </w:r>
    </w:p>
    <w:p w14:paraId="62676F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Lại hiện vô số trăm ngàn vạn ức chúng đồng nữ.</w:t>
      </w:r>
    </w:p>
    <w:p w14:paraId="3524802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Ðại Thiên bảo Thiện Tài rằng:</w:t>
      </w:r>
    </w:p>
    <w:p w14:paraId="5455736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Nên đem những vật nầy cúng dường đức Như Lai, tu các phước đức và thí cho chúng sanh để nhiếp thủ họ, cho họ tu học đàn Ba-la-mật, có thể xả được thứ khó xả.</w:t>
      </w:r>
    </w:p>
    <w:p w14:paraId="6D39B7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Như ta vì ngươi mà thị hiện những vật nầy, dạy ngươi làm việc bố thí, ta vì chúng sanh khác cũng như vậy. </w:t>
      </w:r>
    </w:p>
    <w:p w14:paraId="5A4164F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Ðều khiến dùng thiện căn nầy để huân tập, cung kính cúng dường Tam Bảo và thiện tri thức, thêm lớn pháp lành, phát tâm Vô thượng Bồ-đề.</w:t>
      </w:r>
    </w:p>
    <w:p w14:paraId="19CC46C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Nếu có chúng sanh tham chấp ngũ dục tự phóng dật, thì ta vì họ mà thị hiện cảnh giới bất tịnh. </w:t>
      </w:r>
    </w:p>
    <w:p w14:paraId="4CC5213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có chúng sanh sân hận kiêu mạn nhiều cạnh tranh, thì ta vì họ mà thị hiện thân hình rất đáng sợ như La-sát uống huyết ăn </w:t>
      </w:r>
      <w:r w:rsidRPr="00960DE6">
        <w:rPr>
          <w:rFonts w:ascii="Palatino Linotype" w:hAnsi="Palatino Linotype"/>
          <w:b/>
          <w:bCs/>
          <w:sz w:val="36"/>
          <w:szCs w:val="36"/>
        </w:rPr>
        <w:lastRenderedPageBreak/>
        <w:t xml:space="preserve">thịt, v.v… cho họ xem thấy mà kinh hãi, tâm ý điều nhu rời bỏ thù oán. </w:t>
      </w:r>
    </w:p>
    <w:p w14:paraId="4197B5F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có chúng sanh hôn trầm lười biếng, thì ta vì họ mà thị hiện những nạn vua, giặc, nước, lửa và các bịnh tật, cho họ kinh sợ biết khổ lo để họ tự cố gắng. </w:t>
      </w:r>
    </w:p>
    <w:p w14:paraId="742C71A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dùng những phương tiện như vậy, khiến chúng sanh bỏ những hạnh bất thiện mà tu pháp lành, trừ tất cả chướng Ba-la-mật để đầy đủ Ba-la-mật. Khiến họ vượt khỏi tất cả đường hiểm chướng ngại mà đến chỗ vô ngại.</w:t>
      </w:r>
    </w:p>
    <w:p w14:paraId="6812462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giải thoát Vân võng nầy. </w:t>
      </w:r>
    </w:p>
    <w:p w14:paraId="201B131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dường như Ðế Thích đã có thể dẹp trừ tất cả quân A-tu-la phiền não. </w:t>
      </w:r>
    </w:p>
    <w:p w14:paraId="49B79AD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Dường như đại thủy có thể khắp tiêu diệt lửa phiền não của tất cả chúng sanh. </w:t>
      </w:r>
    </w:p>
    <w:p w14:paraId="23BCFDC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Dường như lửa mạnh có thể khô cạn nước ái dục của tất cả chúng sanh. </w:t>
      </w:r>
    </w:p>
    <w:p w14:paraId="245FBD6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Dường như đại phong có thể thổi ngã tràng kiến thủ của tất cả chúng sanh. </w:t>
      </w:r>
    </w:p>
    <w:p w14:paraId="07F25F5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Dường như kim cang có thể phá vỡ núi ngã kiến của tất cả chúng sanh… </w:t>
      </w:r>
    </w:p>
    <w:p w14:paraId="7840E35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6C5EBD7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Ở nước Ma Kiệt Ðà, trong Bồ-đề Tràng có Chủ Địa Thần tên là An Trụ. </w:t>
      </w:r>
    </w:p>
    <w:p w14:paraId="0998AE3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thế nào tu Bồ-tát đạo?</w:t>
      </w:r>
    </w:p>
    <w:p w14:paraId="415F6DC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đồng tử đảnh lễ chân Thần Ðại Thiên, hữu nhiễu vô số vòng, từ tạ mà đi.</w:t>
      </w:r>
    </w:p>
    <w:p w14:paraId="050385A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qua nước Ma Kiệt Ðà nơi Bồ Ðề Tràng, chỗ của Ðịa Thần An Trụ cùng ở với trăm vạn Địa Thần.</w:t>
      </w:r>
    </w:p>
    <w:p w14:paraId="732AEBA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Chư Thần bảo nhau:</w:t>
      </w:r>
    </w:p>
    <w:p w14:paraId="50A0126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Ðồng tử đến kia chính là Phật tạng. Tất sẽ vì khắp tất cả chúng sanh mà làm chỗ sở y. Tất đã khắp phá vỡ lốt vỏ vô minh của tất cả chúng sanh. Người nầy đã sanh trong dòng Pháp Vương. Sẽ dùng lụa pháp vô ngại ly cấu để vấn đầu. Sẽ mở kho trí huệ trân bửu lớn. Sẽ xô dẹp tất cả tà luận dị đạo.</w:t>
      </w:r>
    </w:p>
    <w:p w14:paraId="27EFE3F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An Trụ và trăm vạn Ðịa Thần phóng quang minh lớn chiếu khắp cõi Đại thiên. Làm khắp đại địa đồng thời chấn động. Nơi nơi trang nghiêm với những bửu vật chói sáng lẫn nhau. </w:t>
      </w:r>
    </w:p>
    <w:p w14:paraId="390A85E7"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Tất cả lá cây đồng thời sanh lớn, tất cả bông đồng thời đua nở, tất cả trái đồng thời chín, tất cả dòng nước chảy rót lẫn nhau, tất cả ao đầm đều đầy nước. Trời mưa nước thơm rửa khắp mặt đất, gió thổi rải hoa khắp nơi. </w:t>
      </w:r>
    </w:p>
    <w:p w14:paraId="63BFC7B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Vô số âm nhạc đồng thời trỗi. Ðồ trang nghiêm đều vang tiếng diệu. Những ngưu vương, tượng vương, sư tử vương, v.v… đều vui mừng nhảy nhót rống gầm như núi to chạm nhau vang tiếng lớn. Trăm ngàn tạng báu tự nhiên hiện lên.</w:t>
      </w:r>
    </w:p>
    <w:p w14:paraId="4F5D4DF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An Trụ Ðịa Thần bảo Thiện Tài:</w:t>
      </w:r>
    </w:p>
    <w:p w14:paraId="49849CB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Lành thay đồng tử! Tại chỗ nầy ngươi đã từng gieo thiện căn. Ta vì ngươi mà hiện. Ngươi muốn thấy chăng?</w:t>
      </w:r>
    </w:p>
    <w:p w14:paraId="7F7D548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liền đảnh lễ chân Ðịa Thần, hữu nhiễu vô số vòng, chắp tay cung kính thưa rằng:</w:t>
      </w:r>
    </w:p>
    <w:p w14:paraId="06217BE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Bạch đức Thánh! Tôi muốn được thấy.</w:t>
      </w:r>
    </w:p>
    <w:p w14:paraId="4D9B9FF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Ðịa Thần lấy chân ấn đất, trăm ngàn ức vô số bửu tạng tự nhiên trồi lên. Rồi bảo rằng:</w:t>
      </w:r>
    </w:p>
    <w:p w14:paraId="6655A0E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Những bửu tàng nầy theo ngươi luôn. Ðây là quả báo do thiện căn thuở xưa của ngươi. Ðây là phước lực của ngươi nhiếp thọ. Ngươi nên tùy ý tự tại thọ dụng.</w:t>
      </w:r>
    </w:p>
    <w:p w14:paraId="7E0A784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Bồ-tát giải thoát tên là Bất khả hoại trí huệ tạng, ta thường dùng pháp nầy để thành tựu chúng sanh.</w:t>
      </w:r>
    </w:p>
    <w:p w14:paraId="72B5757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nhớ từ Phật Nhiên Ðăng đến nay, ta thường theo Bồ-tát cung kính thủ hộ, quán sát Bồ-tát chỗ có những tâm hành, cảnh giới trí huệ, tất cả thệ nguyện, những hạnh thanh tịnh, tất cả tam-muội, thần thông quảng đại, thần lực tự tại, những pháp bất hoại.</w:t>
      </w:r>
    </w:p>
    <w:p w14:paraId="3668344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Qua khắp tất cả Phật độ, được khắp tất cả Như Lai thọ ký, chuyển pháp luân của tất cả chư Phật, diễn rộng tất cả môn Tu-đa-la, đại pháp quang minh soi sáng khắp nơi, giáo hóa điều phục tất cả chúng sanh, thị hiện thần biến của tất cả chư Phật. Tất cả những công đức như trên của Bồ-tát ta đều có thể lãnh thọ, đều có thể ghi nhớ.</w:t>
      </w:r>
    </w:p>
    <w:p w14:paraId="56A9ED0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Thuở xưa quá Tu Di sơn vi trần số kiếp, có một kiếp tên Trang Nghiêm, thế giới tên Nguyệt Tràng, Phật hiệu Diệu Nhãn. Chánh ở chỗ đức Phật Diệu Nhãn mà ta được pháp môn nầy.</w:t>
      </w:r>
    </w:p>
    <w:p w14:paraId="4FF79EC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ở nơi pháp môn nầy, hoặc nhập, hoặc xuất, tu tập tăng trưởng thường thấy chư Phật chưa từng bỏ rời. </w:t>
      </w:r>
    </w:p>
    <w:p w14:paraId="6992313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Từ lúc mới được, nhẫn đến hiền kiếp nầy, khoảng thời gian đó ta gặp bất khả thuyết bất khả thuyết Phật-sát vi trần số Như Lai Ðẳng Chánh Giác. Ta đều phụng thờ cung kính cúng dường. </w:t>
      </w:r>
    </w:p>
    <w:p w14:paraId="2876384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Ta cũng thấy chư Phật ngồi tòa Bồ-đề hiện đại thần lực. Cũng thấy những công đức thiện căn của chư Phật.</w:t>
      </w:r>
    </w:p>
    <w:p w14:paraId="5A5927C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chỉ biết pháp môn Bất khả hoại trí huệ tạng nầy. Như chư đại Bồ-tát thường theo chư Phật, có thể thọ trì tất cả lời dạy của chư Phật, vào trí huệ thậm thâm của chư Phật, mỗi niệm đầy khắp tất cả pháp giới, đồng thân Như Lai, sanh tâm chư Phật, đủ pháp chư Phật, làm những Phật sự… Ta thế nào biết được, nói được công đức hạnh đó.</w:t>
      </w:r>
    </w:p>
    <w:p w14:paraId="2958A59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Trong thành Ca Tỳ La có Chủ Dạ Thần tên là Bà San Bà Diễn Ðể. Ngươi đến đó hỏi Bồ-tát thế nào học Bồ-tát hạnh, thế nào tu Bồ-tát đạo?</w:t>
      </w:r>
    </w:p>
    <w:p w14:paraId="48D440BB"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Ðịa Thần, hữu nhiễu vô số vòng, ân cần chiêm ngưỡng từ tạ mà đi.</w:t>
      </w:r>
    </w:p>
    <w:p w14:paraId="11C4215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Thiện Tài nhứt tâm tư duy lời dạy của An Trụ Ðịa Thần, ghi nhớ môn Bồ-tát bất khả trở hoại trí tạng giải thoát, tu tam-muội đó, học quỹ tắc đó, quán sát thần thông du hý đó, nhập vi diệu đó, được trí huệ đó, đạt bình đẳng đó, biết vô biên đó, lường thậm thâm đó.</w:t>
      </w:r>
    </w:p>
    <w:p w14:paraId="2C401DE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Ði lần đến thành Ca Tỳ La vào cửa đông, Thiện Tài đứng chờ chẳng bao lâu, kế trời tối. </w:t>
      </w:r>
    </w:p>
    <w:p w14:paraId="32C75D0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Thiện Tài tâm niệm tùy thuận lời dạy của chư Bồ-tát, khát ngưỡng muốn được thấy Chủ Dạ Thần. Nơi thiện tri thức tưởng như Phật. </w:t>
      </w:r>
    </w:p>
    <w:p w14:paraId="25491EB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lại nghĩ rằng: Nhờ thiện tri thức mà được phổ biến nhãn, thấy rõ cảnh giới mười phương. </w:t>
      </w:r>
    </w:p>
    <w:p w14:paraId="012C941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Nhờ thiện tri thức mà được quảng đại giải thấu rõ tất cả cảnh sở duyên. </w:t>
      </w:r>
    </w:p>
    <w:p w14:paraId="263A445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Nhờ thiện tri thức mà được tam-muội nhãn quán sát tất cả pháp môn. </w:t>
      </w:r>
    </w:p>
    <w:p w14:paraId="245CC5D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Nhờ thiện tri thức mà được trí huệ nhãn soi sáng mười phương sát-hải.</w:t>
      </w:r>
    </w:p>
    <w:p w14:paraId="161E1D8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suy nghĩ như vậy, Thiện Tài thấy trên hư không, Dạ Thần ngồi trên tòa hương liên hoa tạng sư tử trong bửu lâu các. </w:t>
      </w:r>
    </w:p>
    <w:p w14:paraId="1C5FE5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Thân màu chơn kim, mắt và tóc xanh biếc, hình mạo đoan nghiêm, những chuỗi ngọc báu dùng trang sức. Thân mặc y phục đỏ, đầu đội mão Phạm Thiên. Tất cả tinh tú hiện rõ trên thân. </w:t>
      </w:r>
    </w:p>
    <w:p w14:paraId="2601AC8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Mỗi lỗ lông trên thân của Dạ Thần đều hiện hóa độ vô lượng vô số chúng sanh ở ác đạo, cho họ thoát khỏi thân hình hiểm nạn. Những chúng sanh nầy, hoặc sanh nhơn gian, hoặc sanh lên trời, hoặc xu hướng Nhị thừa Bồ-đề, hoặc tu hành đạo Nhứt thiết trí.</w:t>
      </w:r>
    </w:p>
    <w:p w14:paraId="2945A94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Lại trong mỗi lỗ lông thị hiện những phương tiện giáo hóa: hoặc hiện thân, hoặc thuyết pháp, hoặc thị hiện đạo Thanh-văn thừa, Ðộc giác thừa, Bồ-tát hạnh, Bồ-tát dũng mãnh, Bồ-tát tam-muội, Bồ-tát tự tại, Bồ-tát trụ xứ, Bồ-tát quán sát, Bồ-tát sư tử tần thân, Bồ-tát giải thoát du hý. Thị hiện những phương tiện thành thục chúng sanh như vậy.</w:t>
      </w:r>
    </w:p>
    <w:p w14:paraId="707CCBC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thấy và nghe những sự trên đây, lòng rất vui mừng. Ðảnh lễ nơi chân Dạ Thần, hữu nhiễu vô số vòng, chắp tay cung kính thưa rằng:</w:t>
      </w:r>
    </w:p>
    <w:p w14:paraId="7EA2301F"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Bạch đức Thánh! Tôi đã phát tâm Vô thượng Bồ-đề. Lòng tôi trông mong nương thiện tri thức để được công đức pháp tạng của Như Lai.  Xin dạy cho tôi đạo Nhứt thiết trí, tôi đi trong đó đến bực Thập lực.</w:t>
      </w:r>
    </w:p>
    <w:p w14:paraId="2F1D1EE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Dạ Thần bảo Thiện Tài rằng: Lành thay! Lành thay! </w:t>
      </w:r>
    </w:p>
    <w:p w14:paraId="0B3777B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Ngươi có thể thâm tâm kính thiện tri thức, thích nghe lời dạy và tu hành theo. Do tu hành nên quyết định sẽ được Vô thượng Bồ-đề.</w:t>
      </w:r>
    </w:p>
    <w:p w14:paraId="69F740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Ta được môn giải thoát Bồ-tát pháp quang minh phá tất cả chúng sanh si ám.</w:t>
      </w:r>
    </w:p>
    <w:p w14:paraId="4D6E825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Ta ở nơi ác huệ chúng sanh khởi tâm đại từ, </w:t>
      </w:r>
    </w:p>
    <w:p w14:paraId="238C068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bất thiện khởi tâm đại bi, </w:t>
      </w:r>
    </w:p>
    <w:p w14:paraId="4DE3FDC1"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làm lành khởi tâm đại hỷ, </w:t>
      </w:r>
    </w:p>
    <w:p w14:paraId="3E8AA73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đủ hai hạnh thiện ác khởi tâm bất nhị, </w:t>
      </w:r>
    </w:p>
    <w:p w14:paraId="683E85A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tạp nhiễm ta khởi tâm làm cho họ thanh tịnh, </w:t>
      </w:r>
    </w:p>
    <w:p w14:paraId="419973B7"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tà đạo ta khởi tâm làm cho họ sanh chánh hạnh, </w:t>
      </w:r>
    </w:p>
    <w:p w14:paraId="36F9017B"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hiểu biết kém ta khởi tâm làm cho họ được trí sáng suốt, </w:t>
      </w:r>
    </w:p>
    <w:p w14:paraId="09BAA8E6"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Nơi chúng sanh mến sanh tử ta khởi tâm làm cho họ bỏ luân chuyển, </w:t>
      </w:r>
    </w:p>
    <w:p w14:paraId="58EE3188"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Nơi chúng sanh an trụ Nhị thừa ta khởi tâm làm cho họ tu Nhứt thiết trí.</w:t>
      </w:r>
    </w:p>
    <w:p w14:paraId="44EF0E2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Vì ta được môn giải thoát nầy nên thường tương ưng với những tâm như vậy.</w:t>
      </w:r>
    </w:p>
    <w:p w14:paraId="21FF405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Ðêm tối yên lặng, lúc quỷ thần, trộm cướp, các ác chúng sanh du hành, lúc mây kín, sương dầy, gió to mưa lớn nhựt nguyệt tinh tú đều tối tăm, thấy có các chúng sanh hoặc vào biển, hoặc đi trong lục địa, nơi núi rừng hoang vu, những chỗ hiểm nạn, hoặc gặp trộm cướp, hoặc thiếu lương thực, hoặc lạc đường, kinh hãi lo buồn không thể thoát được. Ta liền dùng nhiều phương tiện để cứu giúp họ.</w:t>
      </w:r>
    </w:p>
    <w:p w14:paraId="585436B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chúng sanh bị nạn nơi biển mà hiện làm lái thuyền, làm Ngư vương, Mã vương, Quy vương, Tượng vương, A-tu-la vương, Hải thần, vì họ mà ngăn mưa gió, dứt sóng mòi, dắt đường chỉ bờ cho </w:t>
      </w:r>
      <w:r w:rsidRPr="00960DE6">
        <w:rPr>
          <w:rFonts w:ascii="Palatino Linotype" w:hAnsi="Palatino Linotype"/>
          <w:b/>
          <w:bCs/>
          <w:sz w:val="36"/>
          <w:szCs w:val="36"/>
        </w:rPr>
        <w:lastRenderedPageBreak/>
        <w:t>họ thoát nạn. Nguyện đem thiện căn nầy ban cho tất cả chúng sanh đều được khỏi khổ.</w:t>
      </w:r>
    </w:p>
    <w:p w14:paraId="31C35CD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chúng sanh đi trong lục địa, đêm tối bị nạn mà hiện mặt nhựt, mặt nguyệt, tinh tú, ráng ban mai, chớp đêm tối, cho họ thấy ánh sáng, nhẫn đến hiện làm nhơn chúng nhà cửa, cho họ được khỏi nạn khủng bố. </w:t>
      </w:r>
    </w:p>
    <w:p w14:paraId="2ECDD949"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Nguyện đem thiện căn nầy ban cho tất cả chúng sanh thoát khỏi màn tối phiền não. Những chúng sanh tiếc thân mạng, chuộng danh tiếng, ham của báu, trọng quyền tước, đắm nam nữ, luyến thê thiếp, mà chưa toại theo sở cầu phải lo sợ, thì ta đều cứu giúp cho họ khỏi khổ.</w:t>
      </w:r>
    </w:p>
    <w:p w14:paraId="2A1580F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người đi trên núi hiểm mà bị nạn, thì ta làm thiện thần hiện hình thân cận, hoặc hiện làm chim đẹp kêu hót cho họ được vui, </w:t>
      </w:r>
      <w:r w:rsidRPr="00960DE6">
        <w:rPr>
          <w:rFonts w:ascii="Palatino Linotype" w:hAnsi="Palatino Linotype"/>
          <w:b/>
          <w:bCs/>
          <w:sz w:val="36"/>
          <w:szCs w:val="36"/>
        </w:rPr>
        <w:lastRenderedPageBreak/>
        <w:t>hoặc hiện làm linh dược soi sáng cho họ thấy cây trái, chỉ cho họ suối ngọt, chỉ cho họ đường sá bằng phẳng để họ thoát ách nạn.</w:t>
      </w:r>
    </w:p>
    <w:p w14:paraId="1600529A"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Vì người bị nạn nơi đồng hoang rừng rậm mà hiện ra chỉ đường cho họ. Nguyện tất cả chúng sanh đốn rừng rậm kiến chấp, chặt lưới tham ái, thoát đồng sanh tử, diệt tối phiền não, vào đường bằng thẳng Nhứt thiết trí, đến chỗ vô úy rốt ráo an lạc.</w:t>
      </w:r>
    </w:p>
    <w:p w14:paraId="256DA88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Nếu có chúng sanh ham tụ lạc, mến nhà cửa mà thường ở chỗ tối tăm bị khổ, thì ta vì họ mà thuyết pháp cho họ nhàm lìa để được đầy đủ pháp lành, an trụ chánh pháp. </w:t>
      </w:r>
    </w:p>
    <w:p w14:paraId="7AE60612"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Nguyện tất cả chúng sanh đều chẳng tham mến tụ lạc lục trần, mau được thoát khỏi cảnh giới sanh tử, rốt ráo an trụ nơi thành Nhứt thiết trí.</w:t>
      </w:r>
    </w:p>
    <w:p w14:paraId="6583DCF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Nếu có chúng sanh đi đêm tối quên mất phương hướng, lạc đường lo sợ. Ta dùng phương tiện soi sáng cho họ. Nếu là người muốn ra khỏi thì ta chỉ cửa nẻo, người muốn đi thì ta chỉ đường sá, người muốn qua sông thì ta chỉ cầu đò, người muốn đi sông biển thì ta cho thuyền bè, người thích xem phương hướng thì ta chỉ cho họ chỗ an nguy hiểm dễ, người muốn nghỉ ngơi thì ta chỉ cho họ thành ấp cội cây.</w:t>
      </w:r>
    </w:p>
    <w:p w14:paraId="0EC1F13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nghĩ rằng: Như ở tại đây ta trừ đêm tối làm cho những thế sự đều được thứ tự hiển bày. </w:t>
      </w:r>
    </w:p>
    <w:p w14:paraId="4150796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Nguyện ta dùng ánh sáng trí huệ soi rõ khắp những chỗ tối tăm vô minh, đêm dài sanh tử. Những chúng sanh không có trí nhãn bị che đậy bởi tâm tưởng kiến chấp điên đảo: </w:t>
      </w:r>
    </w:p>
    <w:p w14:paraId="474DCF10"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Vô thường tưởng là thường, </w:t>
      </w:r>
    </w:p>
    <w:p w14:paraId="0F0D7B92"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Vô lạc tưởng là lạc, </w:t>
      </w:r>
    </w:p>
    <w:p w14:paraId="134A52F4"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Vô ngã tưởng là ngã, </w:t>
      </w:r>
    </w:p>
    <w:p w14:paraId="255D15FC" w14:textId="77777777" w:rsidR="00D02E92" w:rsidRPr="00960DE6" w:rsidRDefault="00D02E92" w:rsidP="00D02E92">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Bất tịnh tưởng là tịnh, </w:t>
      </w:r>
    </w:p>
    <w:p w14:paraId="7F2138F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Chấp chặt những ngã, nhơn, chúng sanh, uẩn, xứ, giới, mê lầm nhơn quả, chẳng biết thiện ác, sát hại chúng sanh, nhẫn đến tà kiến, chẳng hiếu với cha mẹ, chẳng kính Sa-môn, Bà-la-môn, chẳng biết người ác, người lành, ham ác sự, trụ pháp tà, hủy báng Như Lai, phá hoại chánh pháp, sỉ nhục thương hại chư Bồ-tát, khinh đạo Đại thừa, dứt tâm Bồ-đề, hại người ơn, oán kẻ thù, khinh rẻ Hiền Thánh, gần gũi bạn ác, trộm vật của chùa tháp, làm tội ngũ nghịch, chẳng bao lâu sẽ bị đọa ba ác đạo. </w:t>
      </w:r>
    </w:p>
    <w:p w14:paraId="389436F3"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Nguyện tôi mau dùng ánh sáng đại trí phá màn tối vô minh của những chúng sanh đó, khiến họ mau phát tâm Vô thượng Bồ-đề.</w:t>
      </w:r>
    </w:p>
    <w:p w14:paraId="290CD7A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Họ đã phát tâm, tôi liền chỉ hạnh Phổ Hiền, mở đường Thập lực, chỉ cảnh giới Như Lai Pháp Vương, cũng hiển thị thành trì Nhứt thiết trí của chư Phật. </w:t>
      </w:r>
    </w:p>
    <w:p w14:paraId="6CB8FCAC"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Chư Phật thực hành, chư Phật tự tại, chư Phật thành tựu, chư Phật tổng trì, tất cả chư Phật chung đồng một thân, tất cả chư Phật bình đẳng một chỗ, đều làm cho họ được an trụ.</w:t>
      </w:r>
    </w:p>
    <w:p w14:paraId="0FC253B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Tất cả chúng sanh hoặc bị bịnh buộc ràng, hoặc bị già xâm lấn, hoặc khổ vì nghèo cùng, hoặc gặp hoạn nạn, hoặc phạm pháp vua bị gia hình, ta đều cứu giúp cho họ được an ổn. </w:t>
      </w:r>
    </w:p>
    <w:p w14:paraId="2D1339E0"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lại nghĩ rằng: Nguyện dùng chánh pháp nhiếp khắp chúng sanh cho họ giải thoát tất cả phiền não, sanh già bịnh chết, ưu bi khổ hoạn. Thường được gần thiện tri thức, thực hành pháp thí, </w:t>
      </w:r>
      <w:r w:rsidRPr="00960DE6">
        <w:rPr>
          <w:rFonts w:ascii="Palatino Linotype" w:hAnsi="Palatino Linotype"/>
          <w:b/>
          <w:bCs/>
          <w:sz w:val="36"/>
          <w:szCs w:val="36"/>
        </w:rPr>
        <w:lastRenderedPageBreak/>
        <w:t>siêng tu hạnh lành, mau được pháp thân thanh tịnh của Như Lai, an trụ nơi rốt ráo không biến đổi.</w:t>
      </w:r>
    </w:p>
    <w:p w14:paraId="55A01366"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Tất cả chúng sanh vào rừng kiến chấp, trụ nơi đạo tà, nơi các cảnh giới khởi tà phân biệt, thân khẩu ý thường làm sự bất thiện, vọng làm những sự khổ hạnh. </w:t>
      </w:r>
    </w:p>
    <w:p w14:paraId="791525C4"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chẳng phải Chánh giác tưởng là Chánh giác. </w:t>
      </w:r>
    </w:p>
    <w:p w14:paraId="3B56B7C1"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Nơi Chánh giác tưởng là chẳng phải Chánh giác. </w:t>
      </w:r>
    </w:p>
    <w:p w14:paraId="08D44228"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Bị ác tri thức nhiếp thọ. Do họ khởi ác kiến sắp đọa ác đạo, ta dùng nhiều môn phương tiện cứu hộ họ, cho họ an trụ nơi chánh kiến sanh trong nhơn Thiên.</w:t>
      </w:r>
    </w:p>
    <w:p w14:paraId="51FAA03E"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tự nghĩ rằng: Như ta cứu những chúng sanh sắp đọa ác đạo, nguyện ta cứu tất cả chúng sanh, đều làm cho họ giải thoát tất cả khổ, an trụ nơi Ba-la-mật Thánh đạo xuất thế. </w:t>
      </w:r>
    </w:p>
    <w:p w14:paraId="16E24EB5"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Nguyện ta được chẳng thối chuyển nơi Nhứt thiết trí, đủ nguyện Phổ Hiền, gần Nhứt thiết trí, chẳng rời bỏ hạnh Bồ-tát, thường siêng giáo hóa tất cả chúng sanh.</w:t>
      </w:r>
    </w:p>
    <w:p w14:paraId="02F2239D" w14:textId="77777777" w:rsidR="00D02E92" w:rsidRPr="00960DE6" w:rsidRDefault="00D02E92" w:rsidP="00D02E92">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Bà San Bà Diễn Ðể Chủ Dạ Thần muốn tuyên lại nghĩa giải thoát nầy, thừa thần lực của Phật, quán sát mười phương, vì Thiện Tài đồng tử mà nói kệ rằng:</w:t>
      </w:r>
    </w:p>
    <w:p w14:paraId="1E4CF7C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Môn giải thoát của ta</w:t>
      </w:r>
    </w:p>
    <w:p w14:paraId="09CB756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Sanh tịnh pháp quang minh</w:t>
      </w:r>
    </w:p>
    <w:p w14:paraId="5D63B98C"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 được tối ngu si</w:t>
      </w:r>
    </w:p>
    <w:p w14:paraId="55D2147D"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Chờ thời mà diễn thuyết.</w:t>
      </w:r>
    </w:p>
    <w:p w14:paraId="7768D713"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từ vô biên kiếp</w:t>
      </w:r>
    </w:p>
    <w:p w14:paraId="0C0FE1AD"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Siêng tu đại từ tâm</w:t>
      </w:r>
    </w:p>
    <w:p w14:paraId="5851615E"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Che chở khắp thế gian</w:t>
      </w:r>
    </w:p>
    <w:p w14:paraId="451143D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Phật tử nên tu học.</w:t>
      </w:r>
    </w:p>
    <w:p w14:paraId="42647023"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Biển đại bi tịch tịnh</w:t>
      </w:r>
    </w:p>
    <w:p w14:paraId="222ED12C"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Xuất sanh tam thế Phật</w:t>
      </w:r>
    </w:p>
    <w:p w14:paraId="791B5262"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Hay diệt khổ chúng sanh</w:t>
      </w:r>
    </w:p>
    <w:p w14:paraId="28346BCB"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nhập môn nầy.</w:t>
      </w:r>
    </w:p>
    <w:p w14:paraId="7E181DB0"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Hay sanh thế gian vui</w:t>
      </w:r>
    </w:p>
    <w:p w14:paraId="7E37EC0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sanh vui xuất thế</w:t>
      </w:r>
    </w:p>
    <w:p w14:paraId="4267F6DB"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Khiến lòng ta hoan hỷ</w:t>
      </w:r>
    </w:p>
    <w:p w14:paraId="29760FB1"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nhập môn nầy.</w:t>
      </w:r>
    </w:p>
    <w:p w14:paraId="3144D4DD"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bỏ họa hữu vi</w:t>
      </w:r>
    </w:p>
    <w:p w14:paraId="38A6FAC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xa Thanh-văn quả</w:t>
      </w:r>
    </w:p>
    <w:p w14:paraId="78EF6B9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Tịnh tu chư Phật lực</w:t>
      </w:r>
    </w:p>
    <w:p w14:paraId="1400AFF8"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nhập môn nầy.</w:t>
      </w:r>
    </w:p>
    <w:p w14:paraId="796B84A6"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Mắt ta rất thanh tịnh</w:t>
      </w:r>
    </w:p>
    <w:p w14:paraId="2CCCC00E"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khắp mười phương cõi</w:t>
      </w:r>
    </w:p>
    <w:p w14:paraId="45F0945B"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thấy Phật trong đó</w:t>
      </w:r>
    </w:p>
    <w:p w14:paraId="3978348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Ngồi dưới cây Bồ-đề.</w:t>
      </w:r>
    </w:p>
    <w:p w14:paraId="53843E90"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tướng tốt trang nghiêm</w:t>
      </w:r>
    </w:p>
    <w:p w14:paraId="13610F81"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chúng câu hội</w:t>
      </w:r>
    </w:p>
    <w:p w14:paraId="0D9C7EA4"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lỗ chân lông</w:t>
      </w:r>
    </w:p>
    <w:p w14:paraId="47B30496"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ra nhiều tia sáng.</w:t>
      </w:r>
    </w:p>
    <w:p w14:paraId="39C3D25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những loài quần sanh</w:t>
      </w:r>
    </w:p>
    <w:p w14:paraId="286A653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Chết đây mà sanh kia</w:t>
      </w:r>
    </w:p>
    <w:p w14:paraId="14BA05F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Luân hồi trong năm loài</w:t>
      </w:r>
    </w:p>
    <w:p w14:paraId="3F83886E"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Thường thọ vô lượng khổ.</w:t>
      </w:r>
    </w:p>
    <w:p w14:paraId="3415CA8A"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Tai ta rất thanh tịnh</w:t>
      </w:r>
    </w:p>
    <w:p w14:paraId="4307DD2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Nghe thấu đến mười phương</w:t>
      </w:r>
    </w:p>
    <w:p w14:paraId="1FBC3D3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biển ngữ ngôn</w:t>
      </w:r>
    </w:p>
    <w:p w14:paraId="13865B14"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nghe hay ghi nhớ.</w:t>
      </w:r>
    </w:p>
    <w:p w14:paraId="2460C2CB"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chuyển pháp luân</w:t>
      </w:r>
    </w:p>
    <w:p w14:paraId="2F1DA5E3"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Tiếng Phật diệu vô tỷ</w:t>
      </w:r>
    </w:p>
    <w:p w14:paraId="1F71BB86"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những văn tự</w:t>
      </w:r>
    </w:p>
    <w:p w14:paraId="6933D726"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có thể ghi nhớ.</w:t>
      </w:r>
    </w:p>
    <w:p w14:paraId="04D1B3FC"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Mũi ta rất thanh tịnh</w:t>
      </w:r>
    </w:p>
    <w:p w14:paraId="7BF2829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Nơi pháp không chướng ngại</w:t>
      </w:r>
    </w:p>
    <w:p w14:paraId="2188D5F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tự tại</w:t>
      </w:r>
    </w:p>
    <w:p w14:paraId="198528FE"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nhập môn nầy.</w:t>
      </w:r>
    </w:p>
    <w:p w14:paraId="24825DF5"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Lưỡi ta rất rộng dài</w:t>
      </w:r>
    </w:p>
    <w:p w14:paraId="385B56F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Sạch tốt hay nói năng</w:t>
      </w:r>
    </w:p>
    <w:p w14:paraId="23254A0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Tùy nghi diễn diệu pháp</w:t>
      </w:r>
    </w:p>
    <w:p w14:paraId="6896D79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nhập môn nầy.</w:t>
      </w:r>
    </w:p>
    <w:p w14:paraId="7DDAD51C"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ta rất thanh tịnh</w:t>
      </w:r>
    </w:p>
    <w:p w14:paraId="4F2E9805"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Tam thế đồng như như</w:t>
      </w:r>
    </w:p>
    <w:p w14:paraId="498AD39A"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tâm các chúng sanh</w:t>
      </w:r>
    </w:p>
    <w:p w14:paraId="6DE4A85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thảy đều hiện.</w:t>
      </w:r>
    </w:p>
    <w:p w14:paraId="781AF2EF"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Tâm ta tịnh vô ngại</w:t>
      </w:r>
    </w:p>
    <w:p w14:paraId="3CE6B93B"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không chứa muôn vật</w:t>
      </w:r>
    </w:p>
    <w:p w14:paraId="7A5CD064"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nhớ tất cả Phật</w:t>
      </w:r>
    </w:p>
    <w:p w14:paraId="55B382DD"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Mà cũng chẳng phân biệt.</w:t>
      </w:r>
    </w:p>
    <w:p w14:paraId="62B03FE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Biết rõ vô lượng cõi</w:t>
      </w:r>
    </w:p>
    <w:p w14:paraId="1E90AF81"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biển tâm tánh</w:t>
      </w:r>
    </w:p>
    <w:p w14:paraId="2FA9A3E2"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Các căn và dục lạc</w:t>
      </w:r>
    </w:p>
    <w:p w14:paraId="1A00DB8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Mà cũng chẳng phân biệt.</w:t>
      </w:r>
    </w:p>
    <w:p w14:paraId="2DF2E6B8"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dùng đại thần thông</w:t>
      </w:r>
    </w:p>
    <w:p w14:paraId="5A89F36A"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Chấn động vô lượng cõi</w:t>
      </w:r>
    </w:p>
    <w:p w14:paraId="794C09CA"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mình đến khắp nơi</w:t>
      </w:r>
    </w:p>
    <w:p w14:paraId="752073E1"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Phục kia chúng khó phục.</w:t>
      </w:r>
    </w:p>
    <w:p w14:paraId="790A755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Phước ta rất rộng lớn</w:t>
      </w:r>
    </w:p>
    <w:p w14:paraId="2144C5DA"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hư không vô tận</w:t>
      </w:r>
    </w:p>
    <w:p w14:paraId="6667130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Cúng dường chư Như Lai</w:t>
      </w:r>
    </w:p>
    <w:p w14:paraId="1B522E1E"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Lợi ích tất cả chúng.</w:t>
      </w:r>
    </w:p>
    <w:p w14:paraId="3ABFF350"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Trí ta rộng thanh tịnh</w:t>
      </w:r>
    </w:p>
    <w:p w14:paraId="70E629AA"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Biết rõ biển các pháp</w:t>
      </w:r>
    </w:p>
    <w:p w14:paraId="48D9444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Trừ diệt chúng sanh mê</w:t>
      </w:r>
    </w:p>
    <w:p w14:paraId="521D832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nhập môn nầy.</w:t>
      </w:r>
    </w:p>
    <w:p w14:paraId="513D58D1"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Ta biết tam thế Phật</w:t>
      </w:r>
    </w:p>
    <w:p w14:paraId="3985281D"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 biết tất cả pháp</w:t>
      </w:r>
    </w:p>
    <w:p w14:paraId="4460A060"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biết phương tiện kia</w:t>
      </w:r>
    </w:p>
    <w:p w14:paraId="49F5536C"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Môn nầy khắp vô thượng.</w:t>
      </w:r>
    </w:p>
    <w:p w14:paraId="638E3A30"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trong mỗi vi trần</w:t>
      </w:r>
    </w:p>
    <w:p w14:paraId="625B291D"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Tam thế tất cả cõi</w:t>
      </w:r>
    </w:p>
    <w:p w14:paraId="5E452A08"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thấy chư Phật kia</w:t>
      </w:r>
    </w:p>
    <w:p w14:paraId="1E6A4F59"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Ðây là phổ môn lực.</w:t>
      </w:r>
    </w:p>
    <w:p w14:paraId="6F72C605"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thập phương sát trần</w:t>
      </w:r>
    </w:p>
    <w:p w14:paraId="2123B2F7"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thấy Lô Xá Na</w:t>
      </w:r>
    </w:p>
    <w:p w14:paraId="71957F06"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Ngồi dưới cây Bồ-đề</w:t>
      </w:r>
    </w:p>
    <w:p w14:paraId="0F370C75" w14:textId="77777777" w:rsidR="00D02E92" w:rsidRPr="00960DE6" w:rsidRDefault="00D02E92" w:rsidP="00D02E92">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đạo diễn diệu pháp.</w:t>
      </w:r>
    </w:p>
    <w:p w14:paraId="4625DE88"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thưa rằng:</w:t>
      </w:r>
    </w:p>
    <w:p w14:paraId="35D6E1E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Ðức Thánh phát tâm Vô thượng Bồ-đề được bao lâu? Ðược môn giải thoát nầy hồi nào mà có thể lợi ích chúng sanh như vậy?</w:t>
      </w:r>
    </w:p>
    <w:p w14:paraId="0FA5DE6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Chủ Dạ Thần nói:</w:t>
      </w:r>
    </w:p>
    <w:p w14:paraId="6951A35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Thuở xưa quá Tu Di sơn vi trần số kiếp, có một kiếp tên là Tịch Tịnh Quang, thế giới tên Xuất Sanh Diệu Bửu, có năm ức Phật xuất hiện trong đó.</w:t>
      </w:r>
    </w:p>
    <w:p w14:paraId="7BF4ABA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thế giới Xuất Sanh Diệu Bửu có tứ thiên hạ tên Bửu Nguyệt Ðăng Quang, có thành tên Liên Hoa Quang, vua hiệu Pháp Thiện Ðộ dùng pháp trị dân, đầy đủ thất bửu. </w:t>
      </w:r>
    </w:p>
    <w:p w14:paraId="746A1E7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Vua có phu nhơn tên là Pháp Huệ Nguyệt giữa đêm đang ngủ.</w:t>
      </w:r>
    </w:p>
    <w:p w14:paraId="261F1A7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Thành đông có khu rừng lớn tên là Tịch Trụ, trong rừng có cây Bồ-đề lớn tên là Nhứt Thiết Quang Ma-ni Vương Trang Nghiêm. Thân thường xuất sanh thần lực quang minh của tất cả Phật.</w:t>
      </w:r>
    </w:p>
    <w:p w14:paraId="1247F8D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Bấy giờ, có đức Phật thành Ðẳng Chánh Giác dưới cây Bồ-đề nầy hiệu là Nhứt Thiết Pháp Lôi Âm Vương phóng quang minh rộng lớn vô lượng màu chiếu khắp thế giới Xuất Sanh Diệu Bửu. </w:t>
      </w:r>
    </w:p>
    <w:p w14:paraId="6E230CC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Trong thành Liên Hoa Quang có Chủ Dạ Thần tên Tịnh Nguyệt đến cung, động chuỗi ngọc để đánh thức phu nhơn Pháp Huệ Nguyệt mà bảo rằng:</w:t>
      </w:r>
    </w:p>
    <w:p w14:paraId="51AD131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Nầy phu nhơn! Nơi rừng Tịch Trụ, đức Nhứt Thiết Pháp Lôi Âm Vương Như Lai thành Ðẳng Chánh Giác.</w:t>
      </w:r>
    </w:p>
    <w:p w14:paraId="77C338F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Dạ Thần lại vì phu nhơn mà nói công đức thần lực tự tại của Phật, hạnh nguyện của Phổ Hiền Bồ-tát, cho phu nhơn phát tâm Vô thượng Bồ-đề đến cúng dường Phật và chư Bồ-tát cùng chúng Thanh-văn.</w:t>
      </w:r>
    </w:p>
    <w:p w14:paraId="176E52F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Phu nhơn Pháp Huệ Nguyệt thuở xưa chính là tiền thân của ta. </w:t>
      </w:r>
    </w:p>
    <w:p w14:paraId="7E71E71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Từ thuở đó ta phát tâm Vô thượng Bồ-đề gieo căn lành, trải qua Tu Di sơn vi trần số kiếp chẳng sanh trong các ác đạo, cũng chẳng sanh nơi nhà hạ tiện. </w:t>
      </w:r>
    </w:p>
    <w:p w14:paraId="72BBF00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trong nhơn Thiên, ta được phước đức thù thắng, chẳng sanh ác thế, thường chẳng rời Phật và chư Bồ-tát đại thiện tri thức gieo trồng căn lành. </w:t>
      </w:r>
    </w:p>
    <w:p w14:paraId="2EF4ABF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Trải qua tám mươi Tu Di sơn vi trần số kiếp thường được an lạc, mà chưa đầy đủ chư căn của Bồ-tát. </w:t>
      </w:r>
    </w:p>
    <w:p w14:paraId="7B74FD3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trải qua vạn kiếp, trước hiền kiếp, có một kiếp tên Vô Ưu Biến Chiếu, thế giới tên là Vô Cấu Diệu Quang. </w:t>
      </w:r>
    </w:p>
    <w:p w14:paraId="5222F77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Trong thế giới đó tịnh uế xen lẫn, có năm trăm đức Phật xuất hiện trong đó. Ðức Phật đệ nhứt hiệu là Tu Di Tràng Tịch Tịnh Diệu Nhãn.</w:t>
      </w:r>
    </w:p>
    <w:p w14:paraId="227BFA4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ta là con gái của trưởng giả Danh Xưng, tên là Diệu Huệ Quang Minh, dung nhan đoan chánh. </w:t>
      </w:r>
    </w:p>
    <w:p w14:paraId="093D472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Tịnh Nguyệt Dạ Thần vì bổn nguyện mà sanh trong vương thành Diệu Trang nơi một tứ thiên hạ ở Ly Cấu thế giới, làm Chủ Dạ Thần tên là Thanh Tịnh Nhãn.</w:t>
      </w:r>
    </w:p>
    <w:p w14:paraId="0EDFFA2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Một đêm ta nằm ngủ bên cha mẹ. Thanh Tịnh Nhãn Dạ Thần đến chấn động nhà ta, phóng quang minh hiện thân ca ngợi công đức của Phật và cho hay rằng: “Diệu Nhãn Như Lai ngồi tòa Bồ-đề mới thành Chánh giác.” </w:t>
      </w:r>
    </w:p>
    <w:p w14:paraId="418BEF6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Dạ Thần khuyên ta cùng cha mẹ và quyến thuộc mau đến gặp Phật. Rồi Dạ Thần tự làm tiền đạo dẫn đến chỗ Phật cúng dường.</w:t>
      </w:r>
    </w:p>
    <w:p w14:paraId="306CF2D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vừa thấy Phật liền được tam-muội tên là “Xuất sanh kiến Phật điều phục chúng sanh tam thế trí quang minh luân.” </w:t>
      </w:r>
    </w:p>
    <w:p w14:paraId="5EAD6F4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Do được tam-muội nầy nên có thể nhớ Tu Di sơn vi trần số kiếp. Cũng thấy chư Phật xuất hiện trong những kiếp đó. Ta ở chỗ chư Phật nghe diệu pháp. Do nghe pháp nên được môn giải thoát Pháp quang minh phá tối của tất cả chúng sanh nầy.</w:t>
      </w:r>
    </w:p>
    <w:p w14:paraId="3E921D8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môn giải thoát nầy, ta liền thấy thân mình đến Phật-sát vi trần số thế giới, cũng thấy tất cả chư Phật trong những thế giới đó. </w:t>
      </w:r>
    </w:p>
    <w:p w14:paraId="06849D9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lại thấy thân mình ở chỗ chư Phật. Ta cũng thấy tất cả chúng sanh trong những thế giới đó, hiểu ngôn âm của họ, biết căn tánh của họ, biết họ thuở quá khứ đã từng được thiện hữu nhiếp thọ. </w:t>
      </w:r>
      <w:r w:rsidRPr="00960DE6">
        <w:rPr>
          <w:rFonts w:ascii="Palatino Linotype" w:hAnsi="Palatino Linotype"/>
          <w:b/>
          <w:bCs/>
          <w:sz w:val="36"/>
          <w:szCs w:val="36"/>
        </w:rPr>
        <w:lastRenderedPageBreak/>
        <w:t xml:space="preserve">Tùy sở thích của họ mà hiện thân cho họ hoan hỷ. Nơi môn giải thoát đã được, niệm niệm ta được tăng trưởng không ngớt. </w:t>
      </w:r>
    </w:p>
    <w:p w14:paraId="289F5F6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lại thấy thân mình đến khắp trăm Phật-sát vi trần số thế giới, tâm giải thoát kia cũng vẫn liên tục. </w:t>
      </w:r>
    </w:p>
    <w:p w14:paraId="051B1A28"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Ta lại thấy thân mình đến khắp ngàn Phật-sát, trăm ngàn Phật-sát, nhẫn đến bất khả thuyết bất khả thuyết Phật-sát vi trần số thế giới, cũng thấy tất cả Như Lai trong những thế giới đó, cũng thấy chính mình nghe chư Phật thuyết pháp, ghi nhớ thọ trì, quán sát giải quyết. Cũng biết những biển bổn sự, bổn nguyện của chư Phật đó. Chư Như Lai đó nghiêm tịnh Phật độ, ta cũng nghiêm tịnh.</w:t>
      </w:r>
    </w:p>
    <w:p w14:paraId="7BC7250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cũng thấy tất cả chúng sanh trong những thế giới đó, tùy cơ nghi của họ mà hiện thân giáo hóa điều phục. Trong thời gian đó, </w:t>
      </w:r>
      <w:r w:rsidRPr="00960DE6">
        <w:rPr>
          <w:rFonts w:ascii="Palatino Linotype" w:hAnsi="Palatino Linotype"/>
          <w:b/>
          <w:bCs/>
          <w:sz w:val="36"/>
          <w:szCs w:val="36"/>
        </w:rPr>
        <w:lastRenderedPageBreak/>
        <w:t>môn giải thoát nầy niệm niệm tăng trưởng. Như vậy nhẫn đến sung mãn pháp giới.</w:t>
      </w:r>
    </w:p>
    <w:p w14:paraId="21E5709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“Bồ-tát phá nhứt thiết chúng sanh ám pháp quang minh giải thoát”. </w:t>
      </w:r>
    </w:p>
    <w:p w14:paraId="7A1D16E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thành tựu Phổ Hiền vô biên hạnh nguyện, vào khắp tất cả pháp giới hải, được Bồ-tát kim cang trí tràng tự tại tam-muội, xuất sanh đại nguyện, trụ trì Phật chủng, ở trong mỗi niệm thành mãn biển tất cả công đức lớn, nghiêm tịnh tất cả thế giới rộng lớn, </w:t>
      </w:r>
    </w:p>
    <w:p w14:paraId="4904E27A"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trí tự tại giáo hóa thành thục tất cả chúng sanh, </w:t>
      </w:r>
    </w:p>
    <w:p w14:paraId="5B7149A5"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trí huệ nhật diệt trừ tất cả thế gian ám chướng, </w:t>
      </w:r>
    </w:p>
    <w:p w14:paraId="24232B4A"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trí dũng mãnh giác ngộ giấc ngủ của tất cả chúng sanh, </w:t>
      </w:r>
    </w:p>
    <w:p w14:paraId="74408262"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Dùng trí huệ nguyệt quyết rõ sự nghi hoặc của tất cả chúng sanh, </w:t>
      </w:r>
    </w:p>
    <w:p w14:paraId="69D6D4E6"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thanh tịnh âm dứt trừ tất cả sự chấp trước hữu lậu, thị hiện tất cả thần lực tự tại trong mỗi vi trần nơi tất cả pháp giới, trí nhãn thanh tịnh thấy khắp tam thế… </w:t>
      </w:r>
    </w:p>
    <w:p w14:paraId="71B25996"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Ta thế nào biết được diệu hạnh đó, nói được công đức đó, vào được cảnh giới đó, thị hiện được tự tại đó.</w:t>
      </w:r>
    </w:p>
    <w:p w14:paraId="6223CE1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Trong Bồ-đề tràng đây có Chủ Dạ Thần tên là Phổ Ðức Tịnh Quang. Ta vốn từ thần đó phát tâm Vô thượng Bồ-đề, thường dùng diệu pháp khai ngộ cho ta. </w:t>
      </w:r>
    </w:p>
    <w:p w14:paraId="12A7543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385619A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cung kính hướng về Dạ Thần Bà San Bà Diễn Ðể mà nói kệ rằng:</w:t>
      </w:r>
    </w:p>
    <w:p w14:paraId="5A23999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Thấy Ngài thân thanh tịnh</w:t>
      </w:r>
    </w:p>
    <w:p w14:paraId="22C872AD"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Tướng hảo hơn thế gian,</w:t>
      </w:r>
    </w:p>
    <w:p w14:paraId="7EE4267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Văn Thù Sư Lợi</w:t>
      </w:r>
    </w:p>
    <w:p w14:paraId="11A5B33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như Bửu sơn vương.</w:t>
      </w:r>
    </w:p>
    <w:p w14:paraId="1CD8761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Pháp thân Ngài thanh tịnh</w:t>
      </w:r>
    </w:p>
    <w:p w14:paraId="3736D33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Tam thế đều bình đẳng</w:t>
      </w:r>
    </w:p>
    <w:p w14:paraId="4D5147F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Vào tất cả thế giới</w:t>
      </w:r>
    </w:p>
    <w:p w14:paraId="42435D1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hoại không chướng ngại.</w:t>
      </w:r>
    </w:p>
    <w:p w14:paraId="2D56632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Tôi xem tất cả loài</w:t>
      </w:r>
    </w:p>
    <w:p w14:paraId="6627241D"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thấy hình tượng Ngài</w:t>
      </w:r>
    </w:p>
    <w:p w14:paraId="06A14EE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lỗ lông</w:t>
      </w:r>
    </w:p>
    <w:p w14:paraId="755D53CD"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Tinh nguyệt đều phân bố.</w:t>
      </w:r>
    </w:p>
    <w:p w14:paraId="1864D5C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Tâm Ngài rất quảng đại</w:t>
      </w:r>
    </w:p>
    <w:p w14:paraId="6F6A52A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Như không khắp mười phương</w:t>
      </w:r>
    </w:p>
    <w:p w14:paraId="5CF22B0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đều vào trong</w:t>
      </w:r>
    </w:p>
    <w:p w14:paraId="5168D14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Thanh tịnh vô phân biệt.</w:t>
      </w:r>
    </w:p>
    <w:p w14:paraId="3D30892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lỗ lông</w:t>
      </w:r>
    </w:p>
    <w:p w14:paraId="0A0B3FA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phóng vô số quang</w:t>
      </w:r>
    </w:p>
    <w:p w14:paraId="6C963F1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Chỗ chư Phật mười phương</w:t>
      </w:r>
    </w:p>
    <w:p w14:paraId="5AFE2EA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rưới đồ trang nghiêm.</w:t>
      </w:r>
    </w:p>
    <w:p w14:paraId="64501DB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lỗ lông</w:t>
      </w:r>
    </w:p>
    <w:p w14:paraId="70911B5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hiện vô số thân</w:t>
      </w:r>
    </w:p>
    <w:p w14:paraId="09D3EB3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quốc độ mười phương</w:t>
      </w:r>
    </w:p>
    <w:p w14:paraId="21F2B55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Phương tiện độ chúng sanh.</w:t>
      </w:r>
    </w:p>
    <w:p w14:paraId="772435E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lỗ lông</w:t>
      </w:r>
    </w:p>
    <w:p w14:paraId="4333E01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Thị hiện vô lượng cõi</w:t>
      </w:r>
    </w:p>
    <w:p w14:paraId="3827B23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Tùy sở thích chúng sanh</w:t>
      </w:r>
    </w:p>
    <w:p w14:paraId="65ED7B4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họ được thanh tịnh.</w:t>
      </w:r>
    </w:p>
    <w:p w14:paraId="629EC6E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Nếu có các chúng sanh</w:t>
      </w:r>
    </w:p>
    <w:p w14:paraId="00408427"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Nghe danh và thấy thân</w:t>
      </w:r>
    </w:p>
    <w:p w14:paraId="461A7A8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được công đức lợi</w:t>
      </w:r>
    </w:p>
    <w:p w14:paraId="00DC376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tựu Bồ-đề đạo.</w:t>
      </w:r>
    </w:p>
    <w:p w14:paraId="1B46844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Nhiều kiếp ở ác đạo</w:t>
      </w:r>
    </w:p>
    <w:p w14:paraId="7B4C3B3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Mới được thấy nghe Ngài</w:t>
      </w:r>
    </w:p>
    <w:p w14:paraId="368828D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nên hoan hỷ thọ</w:t>
      </w:r>
    </w:p>
    <w:p w14:paraId="2092EA5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để diệt phiền não.</w:t>
      </w:r>
    </w:p>
    <w:p w14:paraId="3F33D9B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Ngàn cõi vi trần kiếp</w:t>
      </w:r>
    </w:p>
    <w:p w14:paraId="4334862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Khen Ngài chút công đức,</w:t>
      </w:r>
    </w:p>
    <w:p w14:paraId="510BF20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Kiếp số có cùng tận</w:t>
      </w:r>
    </w:p>
    <w:p w14:paraId="52516257"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Ðức Ngài không cùng tận.</w:t>
      </w:r>
    </w:p>
    <w:p w14:paraId="1736955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nói kệ xong, đảnh lễ nơi chân Dạ Thần, hữu nhiễu vô lượng vòng, ân cần chiêm ngưỡng từ tạ mà đi.</w:t>
      </w:r>
    </w:p>
    <w:p w14:paraId="240C46D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Lúc đó, Thiện Tài biết rõ Dạ Thần Bà San Bà Diễn Ðể khi mới phát tâm Vô thượng Bồ-đề, phát sanh Bồ-tát tạng, thệ phát Bồ-tát nguyện, thanh tịnh Bồ-tát độ, nhập Bồ-tát địa, tu Bồ-tát hạnh, hành xuất ly đạo, quang minh Nhứt thiết trí, tâm cứu khắp chúng sanh, nổi mây đại bi khắp nơi, thường có thể xuất sanh hạnh nguyện Phổ Hiền tận thuở vị lai nơi tất cả Phật độ.</w:t>
      </w:r>
    </w:p>
    <w:p w14:paraId="0606288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đi lần đến chỗ Dạ Thần Phổ Ðức Tịnh Quang, đảnh lễ nơi chân, hữu nhiễu vô số vòng, chắp tay cung kính thưa rằng:</w:t>
      </w:r>
    </w:p>
    <w:p w14:paraId="354CAF8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Bạch đức Thánh! Tôi đã phát tâm Vô thượng Bồ-đề mà chưa biết Bồ-tát thế nào tu Bồ-tát địa, thế nào xuất sanh Bồ-tát địa, thế nào thành tựu Bồ-tát địa?</w:t>
      </w:r>
    </w:p>
    <w:p w14:paraId="59F5F57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Dạ thần nói: Lành thay! Lành thay! </w:t>
      </w:r>
    </w:p>
    <w:p w14:paraId="4BD72EB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nam tử đã có thể phát tâm Vô thượng Bồ-đề. Nay lại hỏi tu hành xuất sanh và thành tựu Bồ-tát địa.</w:t>
      </w:r>
    </w:p>
    <w:p w14:paraId="192759A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Bồ-tát thành tựu mười pháp thì có thể viên mãn Bồ-tát hạnh:</w:t>
      </w:r>
    </w:p>
    <w:p w14:paraId="15A7203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Một là được thanh tịnh tam-muội thường thấy chư Phật.</w:t>
      </w:r>
    </w:p>
    <w:p w14:paraId="478C32A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Hai là được thanh tịnh nhãn thường xem tướng hảo trang nghiêm của chư Phật.</w:t>
      </w:r>
    </w:p>
    <w:p w14:paraId="687F10F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Ba là biết tất cả Như Lai vô lượng vô biên công đức đại hải.</w:t>
      </w:r>
    </w:p>
    <w:p w14:paraId="6DBBDD8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Bốn là biết vô lượng Phật pháp quang minh hải khắp pháp giới.</w:t>
      </w:r>
    </w:p>
    <w:p w14:paraId="5B2F5F0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Năm là biết tất cả Như Lai, mỗi mỗi lỗ lông phóng đại quang minh hải đồng số chúng sanh lợi ích tất cả chúng sanh.</w:t>
      </w:r>
    </w:p>
    <w:p w14:paraId="435DBD0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Sáu là thấy tất cả Như Lai, mỗi lỗ lông phóng ra quang minh diệm hải đủ tất cả bửu sắc.</w:t>
      </w:r>
    </w:p>
    <w:p w14:paraId="7E2895F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Bảy là trong mỗi niệm xuất hiện tất cả Phật biến hóa hải đầy khắp pháp giới, rốt ráo tất cả cảnh giới chư Phật điều phục chúng sanh.</w:t>
      </w:r>
    </w:p>
    <w:p w14:paraId="760D42C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Tám là được Phật âm thanh đồng tất cả chúng sanh ngôn âm hải, chuyển pháp luân tam thế Phật.</w:t>
      </w:r>
    </w:p>
    <w:p w14:paraId="75C87CE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Chín là biết tất cả Phật vô biên danh hiệu hải.</w:t>
      </w:r>
    </w:p>
    <w:p w14:paraId="276B857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Mười là biết tất cả chư Phật bất tư nghì tự tại lực điều phục chúng sanh.</w:t>
      </w:r>
    </w:p>
    <w:p w14:paraId="62EB722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Bồ-tát thành tựu mười pháp nầy thì có thể viên mãn công hạnh Bồ-tát.</w:t>
      </w:r>
    </w:p>
    <w:p w14:paraId="7D87392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được Bồ-tát giải thoát tên là “Tịch tịnh thiền định lạc phổ du bộ”, thấy khắp tất cả chư Phật tam thế, cũng thấy chư Phật: Quốc độ thanh tịnh, đạo tràng, chúng hội, thần thông, danh hiệu, thuyết pháp, thọ mạng, ngôn âm, thân tướng, nhiều loại chẳng đồng, thảy đều thấy rõ mà không chấp lấy. </w:t>
      </w:r>
    </w:p>
    <w:p w14:paraId="47A8781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2513EBF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biết đức Như Lai chẳng phải đi, vì đã diệt hẳn thời gian, không gian. </w:t>
      </w:r>
    </w:p>
    <w:p w14:paraId="0851166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biết đức Như Lai chẳng phải đến, vì thể tánh vô sanh. </w:t>
      </w:r>
    </w:p>
    <w:p w14:paraId="29D4A6C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Như Lai chẳng phải sanh, vì pháp thân bình đẳng. </w:t>
      </w:r>
    </w:p>
    <w:p w14:paraId="5E0E55A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Như Lai chẳng phải diệt, vì không có tướng sanh. </w:t>
      </w:r>
    </w:p>
    <w:p w14:paraId="66F937E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Ðức Như Lai chẳng phải thiệt, vì an trụ pháp như huyễn. </w:t>
      </w:r>
    </w:p>
    <w:p w14:paraId="01E21D9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Như Lai chẳng phải vọng, vì lợi ích chúng sanh. </w:t>
      </w:r>
    </w:p>
    <w:p w14:paraId="5A95013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Như Lai chẳng phải dời đổi, vì vượt khỏi sanh tử. </w:t>
      </w:r>
    </w:p>
    <w:p w14:paraId="215B938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Như Lai chẳng phải hư hoại, vì tánh thường chẳng biến đổi. </w:t>
      </w:r>
    </w:p>
    <w:p w14:paraId="5136E9D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Như Lai một tướng, vì đều rời ngôn ngữ. </w:t>
      </w:r>
    </w:p>
    <w:p w14:paraId="42B5FAD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Ðức Như Lai vô tướng, vì tánh tướng vốn không.</w:t>
      </w:r>
    </w:p>
    <w:p w14:paraId="5A647E6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Lúc ta biết rõ tất cả Như Lai như vậy, nơi môn giải thoát “Bồ-tát tịch tịnh thiền định lạc phổ du bộ” tỏ thấu rõ ràng, thành tựu tăng trưởng, tư duy quán sát, kiên cố trang nghiêm, chẳng khởi tất cả vọng tưởng phân biệt, đại bi cứu hộ tất cả chúng sanh. </w:t>
      </w:r>
    </w:p>
    <w:p w14:paraId="5C529BD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tâm chẳng động: </w:t>
      </w:r>
    </w:p>
    <w:p w14:paraId="6830B608"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Tu tập Sơ thiền, dứt tất cả ý nghiệp, nhiếp tất cả chúng sanh, trí lực dũng mãnh, hỷ tâm vui vẻ. </w:t>
      </w:r>
    </w:p>
    <w:p w14:paraId="2FC43C9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Tu đệ Nhị thiền, tư duy tất cả chúng sanh tự tánh, nhàm lìa sanh tử. </w:t>
      </w:r>
    </w:p>
    <w:p w14:paraId="1654D448"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Tu đệ Tam thiền, đều có thể dứt diệt những khổ nhiệt não của tất cả chúng sanh. </w:t>
      </w:r>
    </w:p>
    <w:p w14:paraId="4F6091D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Tu đệ Tứ thiền, tăng trưởng viên mãn nguyện Nhứt thiết trí, xuất sanh tất cả những biển tam-muội. </w:t>
      </w:r>
    </w:p>
    <w:p w14:paraId="46C6D99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Nhập những Bồ-tát giải thoát môn, du hý tất cả thần thông, thành tựu tất cả biến hóa, dùng trí thanh tịnh vào khắp pháp giới.</w:t>
      </w:r>
    </w:p>
    <w:p w14:paraId="5596477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Lúc ta tu môn giải thoát nầy dùng các thứ phương tiện để thành tựu chúng sanh. </w:t>
      </w:r>
    </w:p>
    <w:p w14:paraId="013FFF9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Như là đối với người tại gia phóng dật, làm cho họ có cảm tưởng bất tịnh, đáng nhàm lìa, mỏi nhọc, bức bách, ràng buộc, họa hại, vô thường, khổ, vô ngã, rỗng không, vô sanh, chẳng tự tại, già bịnh chết… để cho họ ở nơi cảnh ngũ dục tự chẳng mến chấp và cũng khuyên người khác chẳng đắm nơi dục lạc, chỉ an trụ nơi pháp lạc, ra khỏi nhà hữu vi mà vào nhà vô vi. </w:t>
      </w:r>
    </w:p>
    <w:p w14:paraId="0F3C09A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có chúng sanh ở nơi chỗ không nhàn, thì ta vì họ mà ngăn dứt những âm thanh xấu ác. Lúc đêm vắng tịch tịnh ta vì họ mà thuyết pháp. Ban cho họ duyên tu hành thuận tiện, mở cửa xuất gia, chỉ đường chơn chánh. </w:t>
      </w:r>
    </w:p>
    <w:p w14:paraId="0D4B63C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Vì họ mà làm ánh sáng trừ ám chướng, diệt kinh sợ, khen hạnh xuất gia, ca ngợi Phật, Pháp và Tăng cùng thiện tri thức đủ những công đức, cũng khen hạnh gần gũi thiện tri thức.</w:t>
      </w:r>
    </w:p>
    <w:p w14:paraId="203F7DE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nầy thiện nam tử! Lúc ta tu môn giải thoát, làm cho các chúng sanh chẳng khởi lòng tham phi pháp, chẳng khởi tà kiến, chẳng phạm tội ác, nếu đã làm ác thì khiến thôi dứt. </w:t>
      </w:r>
    </w:p>
    <w:p w14:paraId="3ECEF13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Nếu chưa sanh pháp lành, chưa tu hạnh Ba-la-mật, chưa cầu Nhứt thiết trí, chưa khởi đại từ bi, chưa tạo nghiệp nhơn Thiên thì đều làm cho phát sanh, nếu đã sanh rồi thì làm cho thêm lớn. </w:t>
      </w:r>
    </w:p>
    <w:p w14:paraId="24095DD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Ta ban cho họ nhơn duyên thuận đạo như vậy, nhẫn đến khiến họ thành Nhứt thiết chủng trí.</w:t>
      </w:r>
    </w:p>
    <w:p w14:paraId="16626EA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được môn giải thoát “Bồ-tát tịch tịnh thiền định lạc phổ du bộ” nầy. Như chư đại Bồ-tát đầy đủ hạnh nguyện Phổ Hiền, liễu đạt tất cả vô biên pháp giới, thường có thể tăng trưởng tất cả thiện căn, chiếu thấy trí lực của tất cả Như Lai, an trụ nơi cảnh giới của tất cả Như Lai, hằng ở sanh tử tâm không </w:t>
      </w:r>
      <w:r w:rsidRPr="00960DE6">
        <w:rPr>
          <w:rFonts w:ascii="Palatino Linotype" w:hAnsi="Palatino Linotype"/>
          <w:b/>
          <w:bCs/>
          <w:sz w:val="36"/>
          <w:szCs w:val="36"/>
        </w:rPr>
        <w:lastRenderedPageBreak/>
        <w:t>chướng ngại, mau đầy đủ được nguyện Nhứt thiết trí, đến tất cả thế giới, đều có thể xem thấy tất cả chư Phật, có thể khắp thính thọ tất cả Phật pháp, có thể phá tất cả si ám của chúng sanh, có thể ở trong đêm dài sanh tử mà xuất sanh tất cả trí huệ quang minh… Ta thế nào biết được, nói được những công đức hạnh đó.</w:t>
      </w:r>
    </w:p>
    <w:p w14:paraId="593AE8A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Cách đây không xa, nơi bên phía hữu đạo tràng Bồ-đề, có một Dạ Thần tên là Hỷ Mục Quán Sát Chúng Sanh. Ngươi đến đó hỏi Bồ-tát thế nào học Bồ-tát hạnh, tu Bồ-tát đạo?</w:t>
      </w:r>
    </w:p>
    <w:p w14:paraId="43FD656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Phổ Ðức Tịnh Quang Dạ Thần muốn tuyên lại nghĩa giải thoát nầy, vì Thiện Tài đồng tử mà nói kệ rằng:</w:t>
      </w:r>
    </w:p>
    <w:p w14:paraId="6B2711F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Nếu có lòng tin hiểu</w:t>
      </w:r>
    </w:p>
    <w:p w14:paraId="54E9988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hết tam thế Phật</w:t>
      </w:r>
    </w:p>
    <w:p w14:paraId="208E7FC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Người nầy mắt thanh tịnh</w:t>
      </w:r>
    </w:p>
    <w:p w14:paraId="15C93A0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Vào được biển chư Phật.</w:t>
      </w:r>
    </w:p>
    <w:p w14:paraId="63C5047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Người xem thân chư Phật</w:t>
      </w:r>
    </w:p>
    <w:p w14:paraId="18498A8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Tướng thanh tịnh trang nghiêm</w:t>
      </w:r>
    </w:p>
    <w:p w14:paraId="5854E89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niệm sức thần thông</w:t>
      </w:r>
    </w:p>
    <w:p w14:paraId="4C6C9B0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sung mãn pháp giới.</w:t>
      </w:r>
    </w:p>
    <w:p w14:paraId="7D83A2F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Lô Xá Na Như Lai</w:t>
      </w:r>
    </w:p>
    <w:p w14:paraId="3E0FFEF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Ðạo tràng thành Chánh giác</w:t>
      </w:r>
    </w:p>
    <w:p w14:paraId="06B5927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tất cả pháp giới</w:t>
      </w:r>
    </w:p>
    <w:p w14:paraId="7EC0AA4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Chuyển pháp luân thanh tịnh.</w:t>
      </w:r>
    </w:p>
    <w:p w14:paraId="405272B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Lai biết pháp tánh</w:t>
      </w:r>
    </w:p>
    <w:p w14:paraId="3606A99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Tịch diệt không có hai</w:t>
      </w:r>
    </w:p>
    <w:p w14:paraId="38A610E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Tướng thanh tịnh nghiêm thân</w:t>
      </w:r>
    </w:p>
    <w:p w14:paraId="55E25297"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khắp các thế gian.</w:t>
      </w:r>
    </w:p>
    <w:p w14:paraId="6687564D"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Thân Phật bất tư nghì</w:t>
      </w:r>
    </w:p>
    <w:p w14:paraId="7106B3F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Pháp giới đều sung mãn</w:t>
      </w:r>
    </w:p>
    <w:p w14:paraId="29321AF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khắp tất cả cõi</w:t>
      </w:r>
    </w:p>
    <w:p w14:paraId="024042B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thấy rõ.</w:t>
      </w:r>
    </w:p>
    <w:p w14:paraId="764CB5B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Phật thường quang minh</w:t>
      </w:r>
    </w:p>
    <w:p w14:paraId="77E4B0C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Những màu sắc thanh tịnh</w:t>
      </w:r>
    </w:p>
    <w:p w14:paraId="1B5FD8E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Số Phật-sát vi trần</w:t>
      </w:r>
    </w:p>
    <w:p w14:paraId="4711F34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Niệm niệm khắp pháp giới.</w:t>
      </w:r>
    </w:p>
    <w:p w14:paraId="16AFF72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Lai một lỗ lông</w:t>
      </w:r>
    </w:p>
    <w:p w14:paraId="77A9DB7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bất tư nghì quang</w:t>
      </w:r>
    </w:p>
    <w:p w14:paraId="4A54B8C6"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các quần sanh</w:t>
      </w:r>
    </w:p>
    <w:p w14:paraId="2F41504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họ diệt phiền não.</w:t>
      </w:r>
    </w:p>
    <w:p w14:paraId="77B1B78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Lai một lỗ lông</w:t>
      </w:r>
    </w:p>
    <w:p w14:paraId="77DA293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Xuất sanh vô tận hóa</w:t>
      </w:r>
    </w:p>
    <w:p w14:paraId="076C9407"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Ðầy khắp cả pháp giới</w:t>
      </w:r>
    </w:p>
    <w:p w14:paraId="6B77910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Diệt trừ khổ chúng sanh.</w:t>
      </w:r>
    </w:p>
    <w:p w14:paraId="6504AEF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diễn một diệu âm</w:t>
      </w:r>
    </w:p>
    <w:p w14:paraId="7FB9DEC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loại đều tự hiểu</w:t>
      </w:r>
    </w:p>
    <w:p w14:paraId="18A43AF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mưa pháp quảng đại</w:t>
      </w:r>
    </w:p>
    <w:p w14:paraId="6F777C2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Khiến phát tâm Bồ-đề.</w:t>
      </w:r>
    </w:p>
    <w:p w14:paraId="55E2131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xưa tu các hạnh</w:t>
      </w:r>
    </w:p>
    <w:p w14:paraId="5D036B8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từng nhiếp thọ ta</w:t>
      </w:r>
    </w:p>
    <w:p w14:paraId="6741759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Nên được thấy Như Lai</w:t>
      </w:r>
    </w:p>
    <w:p w14:paraId="5548B6E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khắp tất cả cõi.</w:t>
      </w:r>
    </w:p>
    <w:p w14:paraId="619DE40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xuất thế gian</w:t>
      </w:r>
    </w:p>
    <w:p w14:paraId="0142DE0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Lượng bằng số chúng sanh</w:t>
      </w:r>
    </w:p>
    <w:p w14:paraId="7D4B9BE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Tất cả cảnh giải thoát</w:t>
      </w:r>
    </w:p>
    <w:p w14:paraId="58AA1C4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Chẳng phải ta biết được.</w:t>
      </w:r>
    </w:p>
    <w:p w14:paraId="110BD04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đại Bồ-tát</w:t>
      </w:r>
    </w:p>
    <w:p w14:paraId="0D42BAC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Vào một lỗ lông Phật</w:t>
      </w:r>
    </w:p>
    <w:p w14:paraId="5404C6A7"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Diệu giải thoát như vậy</w:t>
      </w:r>
    </w:p>
    <w:p w14:paraId="5645C46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Chẳng phải ta biết được.</w:t>
      </w:r>
    </w:p>
    <w:p w14:paraId="4D8C145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Gần đây có Dạ Thần</w:t>
      </w:r>
    </w:p>
    <w:p w14:paraId="11F5D3B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Hỷ Mục Quán Sát</w:t>
      </w:r>
    </w:p>
    <w:p w14:paraId="1EC788C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nên đến đó hỏi</w:t>
      </w:r>
    </w:p>
    <w:p w14:paraId="67D6A20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Học tu Bồ-tát hạnh.</w:t>
      </w:r>
    </w:p>
    <w:p w14:paraId="301252F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đảnh lễ chân Dạ Thần Phổ Ðức Tịnh Quang, hữu nhiễu vô số vòng ân cần chiêm ngưỡng từ tạ mà đi.</w:t>
      </w:r>
    </w:p>
    <w:p w14:paraId="4A067E1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Bấy giờ, Thiện Tài kính thuận lời dạy của thiện tri thức, thực hành theo lời thiện tri thức, tự nghĩ rằng: </w:t>
      </w:r>
    </w:p>
    <w:p w14:paraId="76200B7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Khó thấy, khó gặp thiện tri thức. </w:t>
      </w:r>
    </w:p>
    <w:p w14:paraId="4664257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thiện tri thức thì tâm chẳng tán loạn. </w:t>
      </w:r>
    </w:p>
    <w:p w14:paraId="0AFE85F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thiện tri thức thì phá núi chướng ngại. </w:t>
      </w:r>
    </w:p>
    <w:p w14:paraId="6166745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thiện tri thức thì vào biển đại bi cứu hộ chúng sanh. </w:t>
      </w:r>
    </w:p>
    <w:p w14:paraId="3289904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thiện tri thức thì được trí huệ quang chiếu khắp pháp giới. </w:t>
      </w:r>
    </w:p>
    <w:p w14:paraId="6271FFB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thiện tri thức thì có thể tu hành đạo Nhứt thiết trí. </w:t>
      </w:r>
    </w:p>
    <w:p w14:paraId="4A6BE13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Thấy thiện tri thức thì có thể thấy khắp mười phương chư Phật. </w:t>
      </w:r>
    </w:p>
    <w:p w14:paraId="27AC4E6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Thấy thiện tri thức thì được thấy chư Phật chuyển pháp luân ghi nhớ chẳng quên.</w:t>
      </w:r>
    </w:p>
    <w:p w14:paraId="18499C1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Suy nghĩ như vậy, Thiện Tài muốn đến chỗ Dạ Thần Hỷ Mục Quán Sát Chúng Sanh.</w:t>
      </w:r>
    </w:p>
    <w:p w14:paraId="5AF5044D" w14:textId="5E5FDC03"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Lúc đó, Hỷ Mục Dạ Thần gia hộ cho Thiện Tài biết thân cận thiện tri thức có thể sanh những thiện căn </w:t>
      </w:r>
      <w:del w:id="1255" w:author="Giang Do" w:date="2026-03-28T20:18:00Z" w16du:dateUtc="2026-03-29T03:18:00Z">
        <w:r w:rsidRPr="00960DE6" w:rsidDel="008D540B">
          <w:rPr>
            <w:rFonts w:ascii="Palatino Linotype" w:hAnsi="Palatino Linotype"/>
            <w:b/>
            <w:bCs/>
            <w:sz w:val="36"/>
            <w:szCs w:val="36"/>
          </w:rPr>
          <w:delText xml:space="preserve">và </w:delText>
        </w:r>
      </w:del>
      <w:r w:rsidRPr="00960DE6">
        <w:rPr>
          <w:rFonts w:ascii="Palatino Linotype" w:hAnsi="Palatino Linotype"/>
          <w:b/>
          <w:bCs/>
          <w:sz w:val="36"/>
          <w:szCs w:val="36"/>
        </w:rPr>
        <w:t xml:space="preserve">tăng trưởng thành thục. </w:t>
      </w:r>
    </w:p>
    <w:p w14:paraId="04B2ECC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làm cho Thiện Tài biết thân cận thiện tri thức thì có thể tu các môn trợ đạo. </w:t>
      </w:r>
    </w:p>
    <w:p w14:paraId="5F32F40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có thể khởi tâm dũng mãnh. </w:t>
      </w:r>
    </w:p>
    <w:p w14:paraId="40C8609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có thể tạo công hạnh không hư hoại. </w:t>
      </w:r>
    </w:p>
    <w:p w14:paraId="622DAB6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có thể được sức không bị chế phục. </w:t>
      </w:r>
    </w:p>
    <w:p w14:paraId="0D16BED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có thể nhập vô biên phương. </w:t>
      </w:r>
    </w:p>
    <w:p w14:paraId="3CA3AE5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có thể tu hành lâu xa. </w:t>
      </w:r>
    </w:p>
    <w:p w14:paraId="6E6546C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có thể làm xong vô biên công hạnh. </w:t>
      </w:r>
    </w:p>
    <w:p w14:paraId="3E5A33F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Biết thân cận thiện tri thức thì có thể thực hành vô lượng đạo. </w:t>
      </w:r>
    </w:p>
    <w:p w14:paraId="258755A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Biết thân cận thiện tri thức thì được sức tốc tật đến khắp các cõi. </w:t>
      </w:r>
    </w:p>
    <w:p w14:paraId="53ECDA5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Biết thân cận thiện tri thức thì có thể chẳng rời bổn xứ mà đến khắp mười phương.</w:t>
      </w:r>
    </w:p>
    <w:p w14:paraId="408198D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đó, Thiện Tài liền phát ý nghĩ rằng: </w:t>
      </w:r>
    </w:p>
    <w:p w14:paraId="46D2654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có thể dũng mãnh siêng tu Nhứt thiết trí đạo. </w:t>
      </w:r>
    </w:p>
    <w:p w14:paraId="1083119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có thể mau xuất sanh những đại nguyện. </w:t>
      </w:r>
    </w:p>
    <w:p w14:paraId="0F473A7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có thể vì chúng sanh thọ vô biên khổ tận kiếp vị lai. </w:t>
      </w:r>
    </w:p>
    <w:p w14:paraId="3A9B4BF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có thể mặc áo giáp đại tinh tấn, trong một vi trần thuyết pháp tiếng vang khắp pháp giới. </w:t>
      </w:r>
    </w:p>
    <w:p w14:paraId="72BEF17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Do thân cận thiện tri thức mà có thể mau đến tất cả phương. </w:t>
      </w:r>
    </w:p>
    <w:p w14:paraId="22414F4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ở trong một sợi lông tu Bồ-tát hạnh tận vị lai kiếp. </w:t>
      </w:r>
    </w:p>
    <w:p w14:paraId="3E8BE8F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trong mỗi niệm thực hành Bồ-tát hạnh rốt ráo an trụ bực Nhứt thiết trí. </w:t>
      </w:r>
    </w:p>
    <w:p w14:paraId="1874CA6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có thể nhập những đạo trang nghiêm thần lực tự tại của tất cả Như Lai. </w:t>
      </w:r>
    </w:p>
    <w:p w14:paraId="5384E11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Do thân cận thiện tri thức mà có thể thường vào khắp các môn pháp giới. </w:t>
      </w:r>
    </w:p>
    <w:p w14:paraId="2BBC719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Do thân cận thiện tri thức nên thường duyên pháp giới, chưa từng động xuất mà có thể qua khắp quốc độ mười phương.</w:t>
      </w:r>
    </w:p>
    <w:p w14:paraId="775DC0A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Sau khi phát ý nghĩ như vậy, Thiện Tài đến chỗ Dạ Thần Hỷ Mục.</w:t>
      </w:r>
    </w:p>
    <w:p w14:paraId="62B5E0D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Thấy Dạ Thần nầy ở trong chúng hội đạo tràng của đức Như Lai, ngồi trên tòa sư tử Liên Hoa tạng, nhập đại thế lực phổ hỷ tràng giải thoát. </w:t>
      </w:r>
    </w:p>
    <w:p w14:paraId="767EE42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trên thân của Dạ Thần, mỗi lỗ lông phát ra vô lượng thân biến hóa, tùy theo sở nghi dùng âm thanh vi diệu để vì họ thuyết pháp, nhiếp khắp tất cả chúng sanh đều làm cho họ hoan hỷ được lợi ích. </w:t>
      </w:r>
    </w:p>
    <w:p w14:paraId="7D04974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Như là: Hiện ra vô lượng hóa thân sung mãn tất cả thế giới mười phương, diễn nói những Bồ-tát hạnh Đàn Ba-la-mật, không luyến mến tất cả sự, đều đem ban cho tất cả chúng sanh, tâm đó bình đẳng không có khinh mạn, trong ngoài đều đem cho, có thể xả được thứ khó xả.</w:t>
      </w:r>
    </w:p>
    <w:p w14:paraId="342C14E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Hiện ra vô lượng hóa thân bằng số chúng sanh đầy khắp pháp giới ở trước chúng sanh mà diễn nói trì tịnh giới không khuyết </w:t>
      </w:r>
      <w:r w:rsidRPr="00960DE6">
        <w:rPr>
          <w:rFonts w:ascii="Palatino Linotype" w:hAnsi="Palatino Linotype"/>
          <w:b/>
          <w:bCs/>
          <w:sz w:val="36"/>
          <w:szCs w:val="36"/>
        </w:rPr>
        <w:lastRenderedPageBreak/>
        <w:t xml:space="preserve">phạm, tu những khổ hạnh đều đầy đủ cả, không y tựa các thế gian, không ái nhiễm những cảnh giới. </w:t>
      </w:r>
    </w:p>
    <w:p w14:paraId="1A2A8583"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Nói trong sanh tử luân hồi qua lại. </w:t>
      </w:r>
    </w:p>
    <w:p w14:paraId="6C50B0C7"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Nói hàng nhơn Thiên thạnh, suy, khổ, vui. </w:t>
      </w:r>
    </w:p>
    <w:p w14:paraId="6E9AB95A"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Nói các cảnh giới đều là bất tịnh. </w:t>
      </w:r>
    </w:p>
    <w:p w14:paraId="40C5A3A9"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Nói tất cả pháp đều vô thường. </w:t>
      </w:r>
    </w:p>
    <w:p w14:paraId="79246EDF"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Nói tất cả hành pháp đều khổ vô vị. </w:t>
      </w:r>
    </w:p>
    <w:p w14:paraId="05BE511C"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Nói như vậy để làm cho các thế gian rời bỏ điên đảo an trụ nơi cảnh giới Phật, trì giới pháp của Như Lai. </w:t>
      </w:r>
    </w:p>
    <w:p w14:paraId="713A4874"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Diễn nói những giới hạnh như vậy, giới hương xông khắp làm cho các chúng sanh đều được thành thục.</w:t>
      </w:r>
    </w:p>
    <w:p w14:paraId="63FA8D9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hiện ra vô lượng thân bằng số chúng sanh diễn nói nhẫn thọ được tất cả sự khổ. Như là bị cắt chém, đánh đập, mắng nhiếc, sỉ nhục, mà tâm vẫn thơ thới chẳng động, chẳng loạn; </w:t>
      </w:r>
    </w:p>
    <w:p w14:paraId="1E15BE3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Với tất cả công hạnh, chẳng quan niệm thấp cao; </w:t>
      </w:r>
    </w:p>
    <w:p w14:paraId="432FAD0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Với tất cả chúng sanh chẳng có ý nghĩ ngã mạn; </w:t>
      </w:r>
    </w:p>
    <w:p w14:paraId="170CFBD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Với các pháp tánh thì an trụ nhẫn thọ. </w:t>
      </w:r>
    </w:p>
    <w:p w14:paraId="682575D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nói tâm Bồ-đề không cùng tận, vì tâm vô tận nên trí cũng vô tận, dứt phiền não của khắp tất cả chúng sanh. </w:t>
      </w:r>
    </w:p>
    <w:p w14:paraId="0025943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Diễn nói thân của chúng sanh chẳng hoàn cụ, ty tiện, xấu xí cho họ nhàm lìa; khen ngợi thân diệu sắc thanh tịnh vô thượng của Như Lai cho họ ham mến. Dùng những phương tiện như vậy để thành thục chúng sanh.</w:t>
      </w:r>
    </w:p>
    <w:p w14:paraId="3CB2D74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hiện ra vô lượng thân đồng với số chúng sanh, tùy theo tâm sở thích của chúng sanh mà nói dũng mãnh tinh tấn tu tập pháp trợ đạo Nhứt thiết trí. </w:t>
      </w:r>
    </w:p>
    <w:p w14:paraId="33FA3AA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hàng phục quân ma. </w:t>
      </w:r>
    </w:p>
    <w:p w14:paraId="21A8074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phát Bồ-đề tâm chẳng động chẳng thối. </w:t>
      </w:r>
    </w:p>
    <w:p w14:paraId="462D2CD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độ tất cả chúng sanh ra khỏi biển sanh tử. </w:t>
      </w:r>
    </w:p>
    <w:p w14:paraId="4E1E882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trừ diệt tất cả nạn ác đạo. </w:t>
      </w:r>
    </w:p>
    <w:p w14:paraId="045A1BA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phá vỡ núi vô trí. </w:t>
      </w:r>
    </w:p>
    <w:p w14:paraId="0FE3CD8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cúng dường tất cả chư Phật Như Lai không nhàm mỏi. </w:t>
      </w:r>
    </w:p>
    <w:p w14:paraId="31518C0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thọ trì tất cả pháp luân của chư Phật. </w:t>
      </w:r>
    </w:p>
    <w:p w14:paraId="2076321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làm tan tất cả chướng ngại. </w:t>
      </w:r>
    </w:p>
    <w:p w14:paraId="716CDA7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Dũng mãnh tinh tấn giáo hóa thành thục tất cả chúng sanh. </w:t>
      </w:r>
    </w:p>
    <w:p w14:paraId="780540C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Dũng mãnh tinh tấn nghiêm tịnh tất cả Phật độ. </w:t>
      </w:r>
    </w:p>
    <w:p w14:paraId="7C93B5D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Dùng những phương tiện như vậy để thành thục chúng sanh.</w:t>
      </w:r>
    </w:p>
    <w:p w14:paraId="49B3C9F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ra vô lượng thân, dùng nhiều phương tiện làm cho các chúng sanh có lòng hoan hỷ bỏ ác niệm, nhàm dục lạc. </w:t>
      </w:r>
    </w:p>
    <w:p w14:paraId="11576F2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nói sự hổ thẹn, cho chúng sanh che giấu các căn. </w:t>
      </w:r>
    </w:p>
    <w:p w14:paraId="625113D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nói Phạm hạnh thanh tịnh vô thượng. </w:t>
      </w:r>
    </w:p>
    <w:p w14:paraId="5B743BE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Diễn nói Dục giới là cảnh của ma, cho họ kinh sợ. </w:t>
      </w:r>
    </w:p>
    <w:p w14:paraId="152A403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họ mà hiện chẳng thích dục lạc của thế gian để an trụ nơi pháp lạc, theo thứ đệ nhập các thiền định, các tam-muội. Khiến họ tư duy quán sát diệt trừ tất cả phiền não. </w:t>
      </w:r>
    </w:p>
    <w:p w14:paraId="10ED71A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diễn nói những môn tam-muội thần lực biến hiện tự tại du hý của Bồ-tát, cho các chúng sanh hoan hỷ thích thú, rời sự lo sợ, </w:t>
      </w:r>
      <w:r w:rsidRPr="00960DE6">
        <w:rPr>
          <w:rFonts w:ascii="Palatino Linotype" w:hAnsi="Palatino Linotype"/>
          <w:b/>
          <w:bCs/>
          <w:sz w:val="36"/>
          <w:szCs w:val="36"/>
        </w:rPr>
        <w:lastRenderedPageBreak/>
        <w:t>tâm được thanh tịnh, căn tánh mãnh lợi, mến trọng chánh pháp, tu tập tăng trưởng.</w:t>
      </w:r>
    </w:p>
    <w:p w14:paraId="002D724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ra vô lượng thân diễn nói qua đến mười phương quốc độ cúng dường chư Phật, sư trưởng, chơn thiện tri thức; thọ trì pháp luân của chư Phật, siêng năng chẳng lười. </w:t>
      </w:r>
    </w:p>
    <w:p w14:paraId="6A84DAA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Lại diễn nói ca ngợi tất cả chư Phật Như Lai, quán sát tất cả pháp môn, hiển thị tánh tướng của tất cả pháp, khai xiển tất cả môn tam-muội. Mở cảnh giới trí huệ, cạn biển nghi của tất cả chúng sanh. Chỉ kim cang trí huệ, phá vỡ núi kiến chấp của tất cả chúng sanh. Mọc mặt nhựt trí huệ phá si tối của tất cả chúng sanh, cho họ hoan hỷ thành Nhứt thiết trí.</w:t>
      </w:r>
    </w:p>
    <w:p w14:paraId="05C493C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ra vô lượng thân đến trước tất cả chúng sanh, tùy theo sở nghi dùng nhiều ngôn từ để thuyết pháp. </w:t>
      </w:r>
    </w:p>
    <w:p w14:paraId="61671FF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Hoặc nói thần thông phước lực thế gian. </w:t>
      </w:r>
    </w:p>
    <w:p w14:paraId="4C42810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nói tam giới đều đáng sợ, cho họ chẳng gây tạo nghiệp hạnh thế gian để rời tam giới, khỏi rừng kiến chấp. </w:t>
      </w:r>
    </w:p>
    <w:p w14:paraId="2E5BCC4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ca ngợi đạo Nhứt thiết trí cho họ siêu việt bực Nhị thừa. </w:t>
      </w:r>
    </w:p>
    <w:p w14:paraId="12B842C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diễn nói chẳng trụ sanh tử, chẳng trụ Niết-bàn cho họ chẳng chấp hữu vi và vô vi. </w:t>
      </w:r>
    </w:p>
    <w:p w14:paraId="41E7236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diễn nói ở Ðâu Suất Thiên cung, nhẫn đến đạo tràng, cho họ vui thích phát tâm Bồ-đề. </w:t>
      </w:r>
    </w:p>
    <w:p w14:paraId="5B465FC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Dùng những phương tiện giáo hóa chúng sanh, cho họ rốt ráo được Nhứt thiết trí.</w:t>
      </w:r>
    </w:p>
    <w:p w14:paraId="35D5B0C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ra vô lượng thân đến trước tất cả chúng sanh, trong mỗi niệm chỉ bày tất cả hạnh nguyện của Phổ Hiền Bồ-tát. </w:t>
      </w:r>
    </w:p>
    <w:p w14:paraId="61EADD4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mỗi niệm chỉ bày đại nguyện thanh tịnh sung mãn pháp giới. </w:t>
      </w:r>
    </w:p>
    <w:p w14:paraId="0A383F6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nghiêm tịnh tất cả thế giới. </w:t>
      </w:r>
    </w:p>
    <w:p w14:paraId="2AE5B60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cúng dường tất cả Như Lai. </w:t>
      </w:r>
    </w:p>
    <w:p w14:paraId="4985E3D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nhập tất cả pháp môn. </w:t>
      </w:r>
    </w:p>
    <w:p w14:paraId="3081B3A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nhập tất cả Phật-sát vi trần số thế giới. </w:t>
      </w:r>
    </w:p>
    <w:p w14:paraId="7AD4CDC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thanh tịnh tu hành đạo Nhứt thiết trí nơi tất cả cõi tận kiếp vị lai. </w:t>
      </w:r>
    </w:p>
    <w:p w14:paraId="50E71E2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nhập Như Lai lực. </w:t>
      </w:r>
    </w:p>
    <w:p w14:paraId="4D7D073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phương tiện nhập tất cả tam thế. </w:t>
      </w:r>
    </w:p>
    <w:p w14:paraId="508A167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chỉ bày hiện những thần thông biến hóa qua tất cả cõi. </w:t>
      </w:r>
    </w:p>
    <w:p w14:paraId="5C8D363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mỗi niệm chỉ bày tất cả hạnh nguyện Bồ-tát cho tất cả chúng sanh an trụ Nhứt thiết trí. </w:t>
      </w:r>
    </w:p>
    <w:p w14:paraId="3064B08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Những việc làm như vậy luôn không thôi nghỉ.</w:t>
      </w:r>
    </w:p>
    <w:p w14:paraId="21D5ADE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ra vô lượng thân đến trước tất cả chúng sanh nói vô biên tế lực của chư Bồ-tát chứa nhóm pháp trợ đạo Nhứt thiết trí. </w:t>
      </w:r>
    </w:p>
    <w:p w14:paraId="1D7E000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bất hoại lực, vô tận lực cầu Nhứt thiết trí. </w:t>
      </w:r>
    </w:p>
    <w:p w14:paraId="05D365A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bất thối lực, vô gián lực tu hạnh vô thượng. </w:t>
      </w:r>
    </w:p>
    <w:p w14:paraId="19EFAD7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vô nhiễm lực đối với pháp sanh tử. </w:t>
      </w:r>
    </w:p>
    <w:p w14:paraId="1ADE29A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sức có thể phá tất cả ma chúng. </w:t>
      </w:r>
    </w:p>
    <w:p w14:paraId="57F10F2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sức có thể xa rời tất cả phiền não. </w:t>
      </w:r>
    </w:p>
    <w:p w14:paraId="55DF7EC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sức có thể phá tất cả núi nghiệp chướng. </w:t>
      </w:r>
    </w:p>
    <w:p w14:paraId="7A0F347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Nói sức không mỏi trụ tất cả kiếp tu hành đại bi. </w:t>
      </w:r>
    </w:p>
    <w:p w14:paraId="345C9E7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Sức chấn động tất cả quốc độ làm cho tất cả chúng sanh sanh lòng hoan hỷ. </w:t>
      </w:r>
    </w:p>
    <w:p w14:paraId="6037D7A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Sức có thể phá tất cả ngoại đạo. </w:t>
      </w:r>
    </w:p>
    <w:p w14:paraId="59580F4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Sức chuyển pháp luân trong các thế gian. </w:t>
      </w:r>
    </w:p>
    <w:p w14:paraId="224E33A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Dùng những phương tiện thành thục như vậy làm cho các chúng sanh đến Nhứt thiết trí.</w:t>
      </w:r>
    </w:p>
    <w:p w14:paraId="2D20CEAF"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hiện ra vô lượng thân biến hóa đến khắp vô lượng thế giới, tùy theo tâm của chúng sanh mà diễn nói trí hạnh của tất cả Bồ-tát. </w:t>
      </w:r>
    </w:p>
    <w:p w14:paraId="5EA5E5D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nói trí nhập tất cả chúng sanh giới, </w:t>
      </w:r>
    </w:p>
    <w:p w14:paraId="1D6E5F64"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nhập tất cả chúng sanh tâm, </w:t>
      </w:r>
    </w:p>
    <w:p w14:paraId="2E4E385A"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nhập tất cả chúng sanh căn, </w:t>
      </w:r>
    </w:p>
    <w:p w14:paraId="09D490F1"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nhập tất cả chúng sanh hạnh, </w:t>
      </w:r>
    </w:p>
    <w:p w14:paraId="3AC92287"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độ tất cả chúng sanh chưa từng lỗi thời, </w:t>
      </w:r>
    </w:p>
    <w:p w14:paraId="513E58A1"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Trí phát ra tất cả pháp giới âm thanh, </w:t>
      </w:r>
    </w:p>
    <w:p w14:paraId="5FDAEC2E"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mỗi niệm khắp tất cả pháp giới, </w:t>
      </w:r>
    </w:p>
    <w:p w14:paraId="6CA39CCA"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mỗi niệm biết tất cả thế giới hoại, </w:t>
      </w:r>
    </w:p>
    <w:p w14:paraId="5BC2E9CB"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Trí mỗi niệm biết tất cả thế giới thành trụ trang nghiêm sai khác nhau, </w:t>
      </w:r>
    </w:p>
    <w:p w14:paraId="5F8FE6B0"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Trí mỗi niệm tự tại thân cận cúng dường tất cả Như Lai thính thọ pháp luân.</w:t>
      </w:r>
    </w:p>
    <w:p w14:paraId="2E91D4E4"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Thị hiện trí Ba-la-mật như vậy, làm cho các chúng sanh đều rất hoan hỷ thơ thới thích thú, lòng họ thanh tịnh, sanh trí hiểu quyết định cầu Nhứt thiết trí không thối chuyển.</w:t>
      </w:r>
    </w:p>
    <w:p w14:paraId="2BA0F85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Như nói các môn Ba-la-mật của Bồ-tát thành thục chúng sanh, tuyên nói những hành pháp của tất cả Bồ-tát làm lợi ích cho chúng sanh cũng như vậy.</w:t>
      </w:r>
    </w:p>
    <w:p w14:paraId="5963B5F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ở trong mỗi lỗ lông xuất hiện vô lượng thân chúng sanh. Như là xuất hiện thân giống như các trời Sắc Cứu Cánh, Thiện Hiện, Thiện Kiến, Vô Nhiệt, Vô Phiền. </w:t>
      </w:r>
    </w:p>
    <w:p w14:paraId="61496DF8"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các trời Quảng Quả, Phước Ái, Phước Sanh, Vô Vân. </w:t>
      </w:r>
    </w:p>
    <w:p w14:paraId="590CB2B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các trời Biến Tịnh, Vô Lượng Tịnh, Thiểu Tịnh. </w:t>
      </w:r>
    </w:p>
    <w:p w14:paraId="5731C8D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các trời Quang Âm, Vô Lượng Quang, Thiểu Quang. </w:t>
      </w:r>
    </w:p>
    <w:p w14:paraId="2BF395B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các trời Ðại Phạm, Phạm Chúng, Phạm Phụ. </w:t>
      </w:r>
    </w:p>
    <w:p w14:paraId="3AC32F4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các trời Tự Tại Tha Hóa, Hóa Lạc, Ðâu Suất, Dạ Ma, Ðao Lợi và các Thiên tử, Thiên nữ. </w:t>
      </w:r>
    </w:p>
    <w:p w14:paraId="6CF9673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Xuất hiện thân giống như Càn-thát-bà vương, Càn-thát-bà tử, Càn-thát-bà nữ. </w:t>
      </w:r>
    </w:p>
    <w:p w14:paraId="36F8D00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Cưu bàn trà vương, Cưu bàn trà tử, Cưu bàn trà nữ. </w:t>
      </w:r>
    </w:p>
    <w:p w14:paraId="0251F89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Long vương, Long tử, Long nữ. </w:t>
      </w:r>
    </w:p>
    <w:p w14:paraId="1DBB3E8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Dạ-xoa vương, Dạ-xoa tử, Dạ-xoa nữ. </w:t>
      </w:r>
    </w:p>
    <w:p w14:paraId="3359BFC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Khẩn-na-la vương, Ma-hầu-la-già vương, Ca-lâu-la vương, A-tu-la vương, Diêm La vương cùng chư tử, chư nữ. </w:t>
      </w:r>
    </w:p>
    <w:p w14:paraId="151FB2E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Nhơn vương cùng chư tử, chư nữ. </w:t>
      </w:r>
    </w:p>
    <w:p w14:paraId="7C20025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Xuất hiện thân giống như chúng của Thanh-văn, Ðộc giác, chư Phật. </w:t>
      </w:r>
    </w:p>
    <w:p w14:paraId="7305BD8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Xuất hiện thân giống như Ðịa Thần, Thủy Thần, Hỏa Thần, Phong Thần, Hà Thần, Hải Thần, Sơn Thần, Thọ Thần, Trú Thần, Dạ Thần, Chủ Phương Thần… </w:t>
      </w:r>
    </w:p>
    <w:p w14:paraId="3E45F29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Xuất hiện vô lượng thân như vậy sung mãn pháp giới.</w:t>
      </w:r>
    </w:p>
    <w:p w14:paraId="1C78440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trước tất cả chúng sanh xuất hiện những âm thanh. </w:t>
      </w:r>
    </w:p>
    <w:p w14:paraId="4CD68AB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Tiếng phong luân, tiếng thủy luân, </w:t>
      </w:r>
    </w:p>
    <w:p w14:paraId="5D94AE4D"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hỏa diệm, tiếng hải triều, </w:t>
      </w:r>
    </w:p>
    <w:p w14:paraId="2BEFAAAC"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địa chấn, tiếng núi lớn chạm nhau, </w:t>
      </w:r>
    </w:p>
    <w:p w14:paraId="24735523"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Thiên thành chấn động, tiếng ma-ni khua, </w:t>
      </w:r>
    </w:p>
    <w:p w14:paraId="7795F295"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Thiên vương, tiếng Long vương, </w:t>
      </w:r>
    </w:p>
    <w:p w14:paraId="4E883A49"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Dạ-xoa vương, tiếng Càn-thát-bà vương, </w:t>
      </w:r>
    </w:p>
    <w:p w14:paraId="5B30DB9C"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A-tu-la vương, tiếng Ca-lâu-la vương, </w:t>
      </w:r>
    </w:p>
    <w:p w14:paraId="7C65C862"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Khẩn-na-la vương, tiếng Ma-hầu-la-già vương, </w:t>
      </w:r>
    </w:p>
    <w:p w14:paraId="67C55A33"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Tiếng Nhơn vương, tiếng Phạm Vương, </w:t>
      </w:r>
    </w:p>
    <w:p w14:paraId="19224772"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Tiếng ca ngâm của Thiên nữ, </w:t>
      </w:r>
    </w:p>
    <w:p w14:paraId="531BAFFD"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Tiếng âm nhạc của chư Thiên, tiếng ma-ni bửu vương.</w:t>
      </w:r>
    </w:p>
    <w:p w14:paraId="683B530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Dùng những âm thanh như vậy để diễn nói Hỷ Mục Dạ Thần từ lúc sơ phát tâm gieo trồng công đức, như là kính thờ các bực thiện tri thức, thân cận chư Phật, tu tập thiện pháp. </w:t>
      </w:r>
    </w:p>
    <w:p w14:paraId="46EC1BE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bố thí Ba-la-mật khó xả mà xả được. </w:t>
      </w:r>
    </w:p>
    <w:p w14:paraId="6AF6BB1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giới Ba-la-mật vất bỏ ngôi vua, cung điện, quyến thuộc để xuất gia học đạo. </w:t>
      </w:r>
    </w:p>
    <w:p w14:paraId="1674433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nhẫn nhục Ba-la-mật có thể nhẫn chịu tất cả sự khổ thế gian, cho đến những khổ hạnh của Bồ-tát tu tập, thọ trì chánh pháp, thảy đều kiên cố lòng chẳng lay động, </w:t>
      </w:r>
    </w:p>
    <w:p w14:paraId="05435127"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Cũng nhẫn thọ được những ác tác ác thuyết của tất cả chúng sanh gia vào thân tâm mình, </w:t>
      </w:r>
    </w:p>
    <w:p w14:paraId="028CF32E"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Nhẫn thọ tất cả công nghiệp không để hư mất, </w:t>
      </w:r>
    </w:p>
    <w:p w14:paraId="7459CD0D"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Nhẫn thọ tất cả pháp sanh trí hiểu quyết định, </w:t>
      </w:r>
    </w:p>
    <w:p w14:paraId="341C656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Nhẫn thọ pháp tánh có thể suy gẫm chín chắn. </w:t>
      </w:r>
    </w:p>
    <w:p w14:paraId="406B371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tinh tấn Ba-la-mật khởi hạnh Nhứt thiết trí, thành tựu tất cả Phật pháp. </w:t>
      </w:r>
    </w:p>
    <w:p w14:paraId="6C2D9EA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thiền Ba-la-mật, những tư cụ của thiền Ba-la-mật cho đến những sự tu tập, những sự thành tựu, những sự thanh tịnh, những tam-muội thần thông, những sự nhập tam-muội môn của thiền Ba-la-mật đều hiển thị cả. </w:t>
      </w:r>
    </w:p>
    <w:p w14:paraId="2D2BA3E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Bát-nhã Ba-la-mật, Bát-nhã Ba-la-mật đây có những tư cụ, những trí huệ nhựt thanh tịnh quảng đại, trí huệ vân quảng </w:t>
      </w:r>
      <w:r w:rsidRPr="00960DE6">
        <w:rPr>
          <w:rFonts w:ascii="Palatino Linotype" w:hAnsi="Palatino Linotype"/>
          <w:b/>
          <w:bCs/>
          <w:sz w:val="36"/>
          <w:szCs w:val="36"/>
        </w:rPr>
        <w:lastRenderedPageBreak/>
        <w:t xml:space="preserve">đại, trí huệ tạng quảng đại, trí huệ môn quảng đại, thảy đều hiển thị cả. </w:t>
      </w:r>
    </w:p>
    <w:p w14:paraId="7E3C139B"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phương tiện Ba-la-mật, Ba-la-mật nầy có những tư cụ, sự tu hành, thể tánh, lý thú, thanh tịnh, tương ưng, đều hiển thị cả. </w:t>
      </w:r>
    </w:p>
    <w:p w14:paraId="61C92C1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nguyện Ba-la-mật, Ba-la-mật nầy có thể tánh, thành tựu, tu tập, tương ưng, đều hiển thị cả. </w:t>
      </w:r>
    </w:p>
    <w:p w14:paraId="7DACBE06"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lực Ba-la-mật, Ba-la-mật nầy có những tư cụ, nhơn duyên, lý thú, diễn thuyết, tương ưng, đều hiển thị cả. </w:t>
      </w:r>
    </w:p>
    <w:p w14:paraId="6702E650"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Thực hành trí Ba-la-mật, Ba-la-mật nầy có những tư cụ, thể tánh, thành tựu, thanh tịnh, xứ sở, tăng trưởng, thâm nhập, quang minh, hiển thị, lý thú, sự tương ưng, giản trạch, hành tướng. </w:t>
      </w:r>
    </w:p>
    <w:p w14:paraId="754A67E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Pháp tương ưng, pháp sở nhiếp, pháp sở tri, nghiệp sở tri, cõi sở tri, kiếp sở tri, thế sở tri, </w:t>
      </w:r>
    </w:p>
    <w:p w14:paraId="4280BE6B"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Phật xuất hiện đã biết, Phật đã biết, </w:t>
      </w:r>
    </w:p>
    <w:p w14:paraId="6015DD05"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đã biết, Bồ-tát tâm, Bồ-tát vị, </w:t>
      </w:r>
    </w:p>
    <w:p w14:paraId="41CCF3F7"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tư cụ, Bồ-tát phát thú, </w:t>
      </w:r>
    </w:p>
    <w:p w14:paraId="6EB81AD4"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hồi hướng, Bồ-tát đại nguyện, </w:t>
      </w:r>
    </w:p>
    <w:p w14:paraId="27EA1786"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pháp luân, Bồ-tát giản trạch pháp, </w:t>
      </w:r>
    </w:p>
    <w:p w14:paraId="5A9547B8"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pháp hải, Bồ-tát pháp môn hải, </w:t>
      </w:r>
    </w:p>
    <w:p w14:paraId="2BED4818"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Bồ-tát pháp triền lưu, Bồ-tát pháp lý thú, </w:t>
      </w:r>
    </w:p>
    <w:p w14:paraId="48F389EC"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cảnh giới tương ưng với trí Ba-la-mật như vậy đều hiển thị để thành thục chúng sanh.</w:t>
      </w:r>
    </w:p>
    <w:p w14:paraId="41FF0E5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diễn thuyết Hỷ Mục Dạ Thần từ lúc sơ phát tâm chứa nhóm công đức tiếp nối thứ đệ, </w:t>
      </w:r>
    </w:p>
    <w:p w14:paraId="70D5A66C"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Chứa nhóm thiện căn tiếp nối thứ đệ, </w:t>
      </w:r>
    </w:p>
    <w:p w14:paraId="4F5E6B61"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Tu tập vô lượng môn Ba-la-mật tiếp nối thứ đệ, </w:t>
      </w:r>
    </w:p>
    <w:p w14:paraId="744A42AD"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Chết đây sanh kia và danh hiệu tiếp nối thứ đệ, </w:t>
      </w:r>
    </w:p>
    <w:p w14:paraId="5FECC9E7"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Thân cận thiện hữu, kính thờ chư Phật, thọ trì chánh pháp, tu Bồ-tát hạnh, nhập môn tam-muội, </w:t>
      </w:r>
    </w:p>
    <w:p w14:paraId="1A0A81DB"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Dùng sức tam-muội thấy khắp chư Phật, thấy khắp các cõi, thấy khắp các kiếp, </w:t>
      </w:r>
    </w:p>
    <w:p w14:paraId="2024675B"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Thâm nhập pháp giới, quán sát chúng sanh, nhập pháp giới hải biết các chúng sanh chết đây sanh kia, </w:t>
      </w:r>
    </w:p>
    <w:p w14:paraId="2F9DDBC3"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tịnh Thiên nhĩ nghe tất cả tiếng, </w:t>
      </w:r>
    </w:p>
    <w:p w14:paraId="5604892D"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tịnh Thiên nhãn thấy tất cả sắc, </w:t>
      </w:r>
    </w:p>
    <w:p w14:paraId="070F6C2D"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tha tâm trí biết tâm chúng sanh, </w:t>
      </w:r>
    </w:p>
    <w:p w14:paraId="75B5B23E"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túc trụ trí biết sự đời trước, </w:t>
      </w:r>
    </w:p>
    <w:p w14:paraId="5683E1B1"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lastRenderedPageBreak/>
        <w:t xml:space="preserve">Được thần túc trí thông vô y vô tác du hành khắp mười phương cõi, tất cả những tiếp nối thứ đệ của tất cả công đức thần thông ấy. </w:t>
      </w:r>
    </w:p>
    <w:p w14:paraId="1C76362B"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Ðược Bồ-tát giải thoát, </w:t>
      </w:r>
    </w:p>
    <w:p w14:paraId="7E08D48D"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Nhập Bồ-tát giải thoát hải, </w:t>
      </w:r>
    </w:p>
    <w:p w14:paraId="33CF299F"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Bồ-tát tự tại, </w:t>
      </w:r>
    </w:p>
    <w:p w14:paraId="2D7C911B"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Bồ-tát dũng mãnh, </w:t>
      </w:r>
    </w:p>
    <w:p w14:paraId="1ED77235"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Được Bồ-tát du bộ, </w:t>
      </w:r>
    </w:p>
    <w:p w14:paraId="4A4513F9"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Trụ Bồ-tát tưởng, </w:t>
      </w:r>
    </w:p>
    <w:p w14:paraId="571C248D" w14:textId="77777777" w:rsidR="00103E1A" w:rsidRPr="00960DE6" w:rsidRDefault="00103E1A" w:rsidP="00103E1A">
      <w:pPr>
        <w:spacing w:after="0" w:line="288" w:lineRule="auto"/>
        <w:ind w:left="720"/>
        <w:rPr>
          <w:rFonts w:ascii="Palatino Linotype" w:hAnsi="Palatino Linotype"/>
          <w:b/>
          <w:bCs/>
          <w:sz w:val="36"/>
          <w:szCs w:val="36"/>
        </w:rPr>
      </w:pPr>
      <w:r w:rsidRPr="00960DE6">
        <w:rPr>
          <w:rFonts w:ascii="Palatino Linotype" w:hAnsi="Palatino Linotype"/>
          <w:b/>
          <w:bCs/>
          <w:sz w:val="36"/>
          <w:szCs w:val="36"/>
        </w:rPr>
        <w:t xml:space="preserve">Nhập Bồ-tát đạo, </w:t>
      </w:r>
    </w:p>
    <w:p w14:paraId="6DB3210B"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tất cả những công đức nối tiếp thứ đệ như vậy đều diễn nói phân biệt hiển thị để thành thục chúng sanh.</w:t>
      </w:r>
    </w:p>
    <w:p w14:paraId="0C078B73"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Lúc diễn nói như vậy, trong mỗi niệm, mỗi phương, trong mười phương đều nghiêm tịnh bất khả thuyết bất khả thuyết Phật độ, độ thoát vô lượng ác thú chúng sanh, làm cho vô lượng chúng sanh sanh trong hàng nhơn Thiên giàu sang tự tại. </w:t>
      </w:r>
    </w:p>
    <w:p w14:paraId="187D7659"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Làm cho vô lượng chúng sanh thoát biển sanh tử. Làm cho vô lượng chúng sanh an trụ bực Thanh-văn, Bích chi Phật. Làm cho vô lượng chúng sanh an trụ Như Lai địa.</w:t>
      </w:r>
    </w:p>
    <w:p w14:paraId="2031F752"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thấy nghe tất cả những sự hy hữu đã hiển hiện đó, liền quán sát tư duy hiểu rõ và thâm nhập an trụ trong đó. Nương oai lực của Phật và sức giải thoát nên được Bồ-tát bất tư nghì đại thế lực, phổ hỷ tràng tự tại lực giải thoát.</w:t>
      </w:r>
    </w:p>
    <w:p w14:paraId="37E9C71A"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1E8800C5"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Vì Thiện Tài cùng Hỷ Mục Dạ Thần, từ thuở xưa đã từng cùng nhau tu hành, vì thần lực của Phật gia hộ, </w:t>
      </w:r>
    </w:p>
    <w:p w14:paraId="6292549D"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bất tư nghì thiện căn hộ trợ, </w:t>
      </w:r>
    </w:p>
    <w:p w14:paraId="22C4FD14"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được Bồ-tát căn, </w:t>
      </w:r>
    </w:p>
    <w:p w14:paraId="7A2DAD45"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sanh trong dòng Như Lai, </w:t>
      </w:r>
    </w:p>
    <w:p w14:paraId="455D3B6F"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được sức thiện hữu nhiếp thọ, </w:t>
      </w:r>
    </w:p>
    <w:p w14:paraId="24BDE578"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được chư Phật hộ niệm, </w:t>
      </w:r>
    </w:p>
    <w:p w14:paraId="241905C3"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đã từng được sự giáo hóa của đức Tỳ Lô Giá Na Như Lai, </w:t>
      </w:r>
    </w:p>
    <w:p w14:paraId="6EFEC328"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Vì phần thiện căn đó đã thành thục, </w:t>
      </w:r>
    </w:p>
    <w:p w14:paraId="3E91D403" w14:textId="77777777" w:rsidR="00103E1A" w:rsidRPr="00960DE6" w:rsidRDefault="00103E1A" w:rsidP="00103E1A">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Vì kham tu tập hạnh của Phổ Hiền Bồ-tát.</w:t>
      </w:r>
    </w:p>
    <w:p w14:paraId="7B7F41F1" w14:textId="77777777" w:rsidR="00103E1A" w:rsidRPr="00960DE6" w:rsidRDefault="00103E1A" w:rsidP="00103E1A">
      <w:pPr>
        <w:spacing w:after="0" w:line="288" w:lineRule="auto"/>
        <w:rPr>
          <w:rFonts w:ascii="Palatino Linotype" w:hAnsi="Palatino Linotype"/>
          <w:b/>
          <w:bCs/>
          <w:sz w:val="36"/>
          <w:szCs w:val="36"/>
        </w:rPr>
      </w:pPr>
      <w:r w:rsidRPr="00960DE6">
        <w:rPr>
          <w:rFonts w:ascii="Palatino Linotype" w:hAnsi="Palatino Linotype"/>
          <w:b/>
          <w:bCs/>
          <w:sz w:val="36"/>
          <w:szCs w:val="36"/>
        </w:rPr>
        <w:t>Ðược môn giải thoát nầy rồi, Thiện Tài rất hoan hỷ, chắp tay cung kính hướng về phía Hỷ Mục Quán Sát Chúng Sanh Dạ Thần mà nói kệ khen ngợi rằng:</w:t>
      </w:r>
    </w:p>
    <w:p w14:paraId="5C11A5F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Vô lượng vô số kiếp</w:t>
      </w:r>
    </w:p>
    <w:p w14:paraId="2C1A13C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Học Phật pháp thậm thâm</w:t>
      </w:r>
    </w:p>
    <w:p w14:paraId="7F74D76F"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chỗ nên hóa độ</w:t>
      </w:r>
    </w:p>
    <w:p w14:paraId="4079B4F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Hiển hiện diệu sắc thân.</w:t>
      </w:r>
    </w:p>
    <w:p w14:paraId="1821048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Biết rõ các chúng sanh</w:t>
      </w:r>
    </w:p>
    <w:p w14:paraId="45B7BF3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Trầm mê mắc vọng tưởng</w:t>
      </w:r>
    </w:p>
    <w:p w14:paraId="352F1A0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hiện nhiều thân hình</w:t>
      </w:r>
    </w:p>
    <w:p w14:paraId="6B05C30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nghi điều phục họ.</w:t>
      </w:r>
    </w:p>
    <w:p w14:paraId="57189B0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Pháp thân hằng tịch tịnh</w:t>
      </w:r>
    </w:p>
    <w:p w14:paraId="65FFEBCD"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Thanh tịnh không hai tướng</w:t>
      </w:r>
    </w:p>
    <w:p w14:paraId="26060146"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giáo hóa chúng sanh</w:t>
      </w:r>
    </w:p>
    <w:p w14:paraId="4F6BA03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Thị hiện những thân hình.</w:t>
      </w:r>
    </w:p>
    <w:p w14:paraId="6EED2F65"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Nơi các uẩn, xứ, giới</w:t>
      </w:r>
    </w:p>
    <w:p w14:paraId="1C402D5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Chưa từng có chỗ chấp</w:t>
      </w:r>
    </w:p>
    <w:p w14:paraId="6518B2A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Công hạnh và sắc thân</w:t>
      </w:r>
    </w:p>
    <w:p w14:paraId="7F8BA70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ra điều phục chúng.</w:t>
      </w:r>
    </w:p>
    <w:p w14:paraId="2B92E3D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Chẳng chấp pháp nội ngoại</w:t>
      </w:r>
    </w:p>
    <w:p w14:paraId="3D3BD9DE"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Ðã vượt biển sanh tử</w:t>
      </w:r>
    </w:p>
    <w:p w14:paraId="3C21F1EA"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Mà hiện những thân hình</w:t>
      </w:r>
    </w:p>
    <w:p w14:paraId="7D4A76C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Ở nơi cõi hữu lậu.</w:t>
      </w:r>
    </w:p>
    <w:p w14:paraId="2CBC535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Lìa xa những phân biệt</w:t>
      </w:r>
    </w:p>
    <w:p w14:paraId="4FD510C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Hý luận không làm động</w:t>
      </w:r>
    </w:p>
    <w:p w14:paraId="3BF1B80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người chấp vọng tưởng</w:t>
      </w:r>
    </w:p>
    <w:p w14:paraId="432CAEB1"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Hoằng tuyên pháp thập lực.</w:t>
      </w:r>
    </w:p>
    <w:p w14:paraId="24369C36"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Nhứt tâm trụ tam-muội</w:t>
      </w:r>
    </w:p>
    <w:p w14:paraId="5E138A46"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kiếp chẳng động</w:t>
      </w:r>
    </w:p>
    <w:p w14:paraId="2EAC844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Lỗ lông hiện biến hóa</w:t>
      </w:r>
    </w:p>
    <w:p w14:paraId="2B5BAABB"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Cúng dường thập phương Phật.</w:t>
      </w:r>
    </w:p>
    <w:p w14:paraId="76B182F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Ðược Phật phương tiện lực</w:t>
      </w:r>
    </w:p>
    <w:p w14:paraId="12FA8FC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Niệm niệm vô biên tế</w:t>
      </w:r>
    </w:p>
    <w:p w14:paraId="3169BE5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Thị hiện nhiều thân hình</w:t>
      </w:r>
    </w:p>
    <w:p w14:paraId="40B83100"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nhiếp các quần sanh.</w:t>
      </w:r>
    </w:p>
    <w:p w14:paraId="753CB094"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Biết rõ biển hữu lậu</w:t>
      </w:r>
    </w:p>
    <w:p w14:paraId="344F06F7"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Nhiều công hạnh trang nghiêm</w:t>
      </w:r>
    </w:p>
    <w:p w14:paraId="56CB0C78"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nói pháp vô ngại</w:t>
      </w:r>
    </w:p>
    <w:p w14:paraId="46AA3029"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Khiến họ đều thanh tịnh.</w:t>
      </w:r>
    </w:p>
    <w:p w14:paraId="0A06633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Sắc thân diệu vô tỷ</w:t>
      </w:r>
    </w:p>
    <w:p w14:paraId="321847E3"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Thanh tịnh như Phổ Hiền</w:t>
      </w:r>
    </w:p>
    <w:p w14:paraId="688A9752"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tâm các chúng sanh</w:t>
      </w:r>
    </w:p>
    <w:p w14:paraId="27DC060C" w14:textId="77777777" w:rsidR="00103E1A" w:rsidRPr="00960DE6" w:rsidRDefault="00103E1A" w:rsidP="00103E1A">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Thị hiện tướng thế gian.</w:t>
      </w:r>
    </w:p>
    <w:p w14:paraId="15CDDB9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nói kệ xong, bạch rằng:</w:t>
      </w:r>
    </w:p>
    <w:p w14:paraId="156D210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Ðức Thánh phát tâm Vô thượng Bồ-đề hồi nào? Ðược môn giải thoát nầy được bao lâu?</w:t>
      </w:r>
    </w:p>
    <w:p w14:paraId="169974E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Hỷ Mục Dạ Thần nói kệ đáp rằng:</w:t>
      </w:r>
    </w:p>
    <w:p w14:paraId="18263D2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nhớ đời quá khứ</w:t>
      </w:r>
    </w:p>
    <w:p w14:paraId="0E03B67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Qua khỏi sát trần kiếp</w:t>
      </w:r>
    </w:p>
    <w:p w14:paraId="3F7CA64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hiệu Ma-ni Quang</w:t>
      </w:r>
    </w:p>
    <w:p w14:paraId="2C04264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Kiếp tên Tịch Tịnh Âm.</w:t>
      </w:r>
    </w:p>
    <w:p w14:paraId="363DFB0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Trăm vạn na-do-tha</w:t>
      </w:r>
    </w:p>
    <w:p w14:paraId="02D488C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Câu-chi tứ thiên hạ</w:t>
      </w:r>
    </w:p>
    <w:p w14:paraId="2E8FDB1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Nhơn vương số cũng vậy</w:t>
      </w:r>
    </w:p>
    <w:p w14:paraId="5FD5B07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vua trị mỗi châu.</w:t>
      </w:r>
    </w:p>
    <w:p w14:paraId="23DEC5C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Có một vương đô thành</w:t>
      </w:r>
    </w:p>
    <w:p w14:paraId="34563E4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Hiệu là Hương Tràng Bửu</w:t>
      </w:r>
    </w:p>
    <w:p w14:paraId="6B9F311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Trang nghiêm rất đẹp lạ</w:t>
      </w:r>
    </w:p>
    <w:p w14:paraId="552ADAE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Ai thấy cũng hoan hỷ.</w:t>
      </w:r>
    </w:p>
    <w:p w14:paraId="681DB04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có Chuyển Luân Vương</w:t>
      </w:r>
    </w:p>
    <w:p w14:paraId="560183F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vua rất xinh đẹp</w:t>
      </w:r>
    </w:p>
    <w:p w14:paraId="1331711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Ðủ ba hai tướng tốt</w:t>
      </w:r>
    </w:p>
    <w:p w14:paraId="6ACBE2E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hảo trang nghiêm thân.</w:t>
      </w:r>
    </w:p>
    <w:p w14:paraId="2ACBD10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Từ hoa sen hóa sanh</w:t>
      </w:r>
    </w:p>
    <w:p w14:paraId="681F5DD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sáng chói màu vàng</w:t>
      </w:r>
    </w:p>
    <w:p w14:paraId="1660394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Bay cao chiếu xa gần</w:t>
      </w:r>
    </w:p>
    <w:p w14:paraId="048244C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đến châu Diêm Phù.</w:t>
      </w:r>
    </w:p>
    <w:p w14:paraId="1494E33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Vua có ngàn vương tử</w:t>
      </w:r>
    </w:p>
    <w:p w14:paraId="2EDE019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Thân đoan chánh dũng mãnh,</w:t>
      </w:r>
    </w:p>
    <w:p w14:paraId="15F099D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Các quan đủ một ức</w:t>
      </w:r>
    </w:p>
    <w:p w14:paraId="4A4A6A4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trí huệ phương tiện,</w:t>
      </w:r>
    </w:p>
    <w:p w14:paraId="23DB0C5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Cung tần mười ức người</w:t>
      </w:r>
    </w:p>
    <w:p w14:paraId="25753F7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Dung nhan như Thiên nữ,</w:t>
      </w:r>
    </w:p>
    <w:p w14:paraId="1E0FCA1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Lòng điều nhu lợi ích</w:t>
      </w:r>
    </w:p>
    <w:p w14:paraId="5EC8876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Thương mến hầu hạ vua.</w:t>
      </w:r>
    </w:p>
    <w:p w14:paraId="4DFE88D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Nhà vua dùng pháp trị</w:t>
      </w:r>
    </w:p>
    <w:p w14:paraId="38D3F8C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Khắp đến tứ thiên hạ</w:t>
      </w:r>
    </w:p>
    <w:p w14:paraId="36FB698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khắp cõi đại địa</w:t>
      </w:r>
    </w:p>
    <w:p w14:paraId="660CDA6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giàu mạnh.</w:t>
      </w:r>
    </w:p>
    <w:p w14:paraId="16228FC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Thuở ấy, ta Bửu Nữ</w:t>
      </w:r>
    </w:p>
    <w:p w14:paraId="46F1DB1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ngôn âm thanh tịnh</w:t>
      </w:r>
    </w:p>
    <w:p w14:paraId="476FFF5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Thân chiếu sáng kim sắc</w:t>
      </w:r>
    </w:p>
    <w:p w14:paraId="2EA3869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đến ngàn do tuần.</w:t>
      </w:r>
    </w:p>
    <w:p w14:paraId="526F54D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đêm nọ trời tối,</w:t>
      </w:r>
    </w:p>
    <w:p w14:paraId="14161A2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Âm nhạc đã ngừng bặt,</w:t>
      </w:r>
    </w:p>
    <w:p w14:paraId="2EF68C3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Ðại vương và quan hầu</w:t>
      </w:r>
    </w:p>
    <w:p w14:paraId="436E9E8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ngủ yên.</w:t>
      </w:r>
    </w:p>
    <w:p w14:paraId="05C3AA5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Lúc đó, Phật Ðức Hải</w:t>
      </w:r>
    </w:p>
    <w:p w14:paraId="3E6B49B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Xuất hiện trên thế gian</w:t>
      </w:r>
    </w:p>
    <w:p w14:paraId="34F6BC9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Hiển thị thần thông lực</w:t>
      </w:r>
    </w:p>
    <w:p w14:paraId="78AE4DB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Sung mãn mười phương cõi.</w:t>
      </w:r>
    </w:p>
    <w:p w14:paraId="51E8434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phóng đại quang minh</w:t>
      </w:r>
    </w:p>
    <w:p w14:paraId="566A579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tất cả cõi,</w:t>
      </w:r>
    </w:p>
    <w:p w14:paraId="48AFBA7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những thân tự tại</w:t>
      </w:r>
    </w:p>
    <w:p w14:paraId="189122F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Ðầy khắp cả mười phương.</w:t>
      </w:r>
    </w:p>
    <w:p w14:paraId="12F6953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Ðịa chấn vang tiếng diệu</w:t>
      </w:r>
    </w:p>
    <w:p w14:paraId="18C6A5F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Phổ cáo Phật xuất thế</w:t>
      </w:r>
    </w:p>
    <w:p w14:paraId="17D99F7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Thiên, Nhơn, Long, Thần,</w:t>
      </w:r>
    </w:p>
    <w:p w14:paraId="12C67A0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hoan hỷ.</w:t>
      </w:r>
    </w:p>
    <w:p w14:paraId="63455A4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lỗ lông</w:t>
      </w:r>
    </w:p>
    <w:p w14:paraId="76A544E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ra hóa thân Phật</w:t>
      </w:r>
    </w:p>
    <w:p w14:paraId="3D5186C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phương đều đầy khắp</w:t>
      </w:r>
    </w:p>
    <w:p w14:paraId="7BAD062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Tùy nghi nói diệu pháp.</w:t>
      </w:r>
    </w:p>
    <w:p w14:paraId="37D2731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Lúc đó, ta chiêm bao</w:t>
      </w:r>
    </w:p>
    <w:p w14:paraId="1F9620A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thần biến của Phật</w:t>
      </w:r>
    </w:p>
    <w:p w14:paraId="5D709F8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nghe pháp thâm diệu</w:t>
      </w:r>
    </w:p>
    <w:p w14:paraId="44A5FD7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Lòng ta rất vui mừng</w:t>
      </w:r>
    </w:p>
    <w:p w14:paraId="2EF9101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Một vạn Chủ Dạ Thần</w:t>
      </w:r>
    </w:p>
    <w:p w14:paraId="23EA86F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Cũng dừng tại hư không</w:t>
      </w:r>
    </w:p>
    <w:p w14:paraId="77477D7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Tán thán Phật xuất thế</w:t>
      </w:r>
    </w:p>
    <w:p w14:paraId="0CA4A3E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Ðồng thời đánh thức ta:</w:t>
      </w:r>
    </w:p>
    <w:p w14:paraId="2331C4B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Bửu Nữ! Nàng mau dậy</w:t>
      </w:r>
    </w:p>
    <w:p w14:paraId="47557A5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đã hiện nước người</w:t>
      </w:r>
    </w:p>
    <w:p w14:paraId="3543938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Nhiều kiếp khó gặp gỡ</w:t>
      </w:r>
    </w:p>
    <w:p w14:paraId="7C8085A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Người thấy được thanh tịnh,</w:t>
      </w:r>
    </w:p>
    <w:p w14:paraId="6994340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Liền đó ta thức dậy</w:t>
      </w:r>
    </w:p>
    <w:p w14:paraId="759DD59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quang minh thanh tịnh</w:t>
      </w:r>
    </w:p>
    <w:p w14:paraId="4317561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Xem coi từ đâu chiếu</w:t>
      </w:r>
    </w:p>
    <w:p w14:paraId="714ED3E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Phật ngự Bồ-đề</w:t>
      </w:r>
    </w:p>
    <w:p w14:paraId="7824F29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Thân tướng tốt trang nghiêm</w:t>
      </w:r>
    </w:p>
    <w:p w14:paraId="3C7AFCB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Dường như Bửu Sơn vương</w:t>
      </w:r>
    </w:p>
    <w:p w14:paraId="553D05E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tất cả lỗ lông</w:t>
      </w:r>
    </w:p>
    <w:p w14:paraId="2118C64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vô lượng quang minh.</w:t>
      </w:r>
    </w:p>
    <w:p w14:paraId="4E7AD38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rồi rất vui mừng</w:t>
      </w:r>
    </w:p>
    <w:p w14:paraId="5911BE0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Lòng ta tự nghĩ rằng:</w:t>
      </w:r>
    </w:p>
    <w:p w14:paraId="18B4FB0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Nguyện ta được như Phật</w:t>
      </w:r>
    </w:p>
    <w:p w14:paraId="720EEA2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Sức thần thông quảng đại.</w:t>
      </w:r>
    </w:p>
    <w:p w14:paraId="41398CE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Lúc đó, ta đánh thức</w:t>
      </w:r>
    </w:p>
    <w:p w14:paraId="57DF05F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Ðại vương và quyến thuộc</w:t>
      </w:r>
    </w:p>
    <w:p w14:paraId="21F5516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thấy Phật quang minh</w:t>
      </w:r>
    </w:p>
    <w:p w14:paraId="5B402FA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mừng rỡ.</w:t>
      </w:r>
    </w:p>
    <w:p w14:paraId="48723BE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cùng với đại vương</w:t>
      </w:r>
    </w:p>
    <w:p w14:paraId="61717D1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Người theo ngàn muôn ức</w:t>
      </w:r>
    </w:p>
    <w:p w14:paraId="59D7AEB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Chúng sanh cũng vô lượng</w:t>
      </w:r>
    </w:p>
    <w:p w14:paraId="4256B5D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đi đến chỗ Phật.</w:t>
      </w:r>
    </w:p>
    <w:p w14:paraId="138BC42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Trọn trong hai muôn năm</w:t>
      </w:r>
    </w:p>
    <w:p w14:paraId="73F05F4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cúng dường đức Phật</w:t>
      </w:r>
    </w:p>
    <w:p w14:paraId="678454E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Thất bửu tứ thiên hạ</w:t>
      </w:r>
    </w:p>
    <w:p w14:paraId="5ABAE70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dưng cúng.</w:t>
      </w:r>
    </w:p>
    <w:p w14:paraId="4F3DFD1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Ðức Hải diễn nói</w:t>
      </w:r>
    </w:p>
    <w:p w14:paraId="182242E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Kinh Công Ðức Phổ Vân</w:t>
      </w:r>
    </w:p>
    <w:p w14:paraId="756C731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Ứng khắp tâm quần sanh</w:t>
      </w:r>
    </w:p>
    <w:p w14:paraId="5C8788B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Trang nghiêm tất cả nguyện.</w:t>
      </w:r>
    </w:p>
    <w:p w14:paraId="569525E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Dạ Thần giác ngộ ta</w:t>
      </w:r>
    </w:p>
    <w:p w14:paraId="32DC030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Cho ta được lợi ích,</w:t>
      </w:r>
    </w:p>
    <w:p w14:paraId="3D6E1EC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nguyện làm Dạ Thần</w:t>
      </w:r>
    </w:p>
    <w:p w14:paraId="449EB6D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Giác ngộ người phóng dật.</w:t>
      </w:r>
    </w:p>
    <w:p w14:paraId="17D84E9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Từ đó ta bắt đầu</w:t>
      </w:r>
    </w:p>
    <w:p w14:paraId="604AAD9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Phát nguyện đại Bồ-đề</w:t>
      </w:r>
    </w:p>
    <w:p w14:paraId="2BF2A4C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Qua lại trong các cõi</w:t>
      </w:r>
    </w:p>
    <w:p w14:paraId="16A7D96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Tâm nguyện không quên mất</w:t>
      </w:r>
    </w:p>
    <w:p w14:paraId="404C3B5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Sau đó ta cúng dường</w:t>
      </w:r>
    </w:p>
    <w:p w14:paraId="478CE97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ức na do Phật,</w:t>
      </w:r>
    </w:p>
    <w:p w14:paraId="03E5864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Hằng hưởng vui nhơn Thiên</w:t>
      </w:r>
    </w:p>
    <w:p w14:paraId="175CF19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Lợi ích các quần sanh.</w:t>
      </w:r>
    </w:p>
    <w:p w14:paraId="63ABFBC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Phật Công Ðức Hải</w:t>
      </w:r>
    </w:p>
    <w:p w14:paraId="57E5D7C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Là Phật Công Ðức Ðăng</w:t>
      </w:r>
    </w:p>
    <w:p w14:paraId="2794D89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Diệu Bửu Tràng,</w:t>
      </w:r>
    </w:p>
    <w:p w14:paraId="14471CF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Hư Không Trí,</w:t>
      </w:r>
    </w:p>
    <w:p w14:paraId="072FC57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năm Liên Hoa Tạng,</w:t>
      </w:r>
    </w:p>
    <w:p w14:paraId="4EB8335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Vô Ngại Huệ,</w:t>
      </w:r>
    </w:p>
    <w:p w14:paraId="0B97404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Pháp Nguyệt Vương,</w:t>
      </w:r>
    </w:p>
    <w:p w14:paraId="448A37F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Trí Ðăng Luân,</w:t>
      </w:r>
    </w:p>
    <w:p w14:paraId="0592CE5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Ðức Phật thứ chín hiệu</w:t>
      </w:r>
    </w:p>
    <w:p w14:paraId="6C02828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Bửu Diệm Sơn Ðăng Vương,</w:t>
      </w:r>
    </w:p>
    <w:p w14:paraId="37561AE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Ðức Phật thứ mười hiệu</w:t>
      </w:r>
    </w:p>
    <w:p w14:paraId="7D521F9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Tam Thế Hoa Quang Âm…</w:t>
      </w:r>
    </w:p>
    <w:p w14:paraId="5293261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Phật như vậy</w:t>
      </w:r>
    </w:p>
    <w:p w14:paraId="7228532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cúng dường đủ</w:t>
      </w:r>
    </w:p>
    <w:p w14:paraId="100C195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Nhưng chưa được huệ nhãn</w:t>
      </w:r>
    </w:p>
    <w:p w14:paraId="3B346AA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Nhập nơi biển giải thoát.</w:t>
      </w:r>
    </w:p>
    <w:p w14:paraId="64ED73C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Sau đó lần lượt có</w:t>
      </w:r>
    </w:p>
    <w:p w14:paraId="047F2F4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Cõi Nhứt thiết Bửu Quang,</w:t>
      </w:r>
    </w:p>
    <w:p w14:paraId="1E44663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Kiếp đó tên Thiên Thắng</w:t>
      </w:r>
    </w:p>
    <w:p w14:paraId="41114BA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Năm trăm Phật ra đời:</w:t>
      </w:r>
    </w:p>
    <w:p w14:paraId="4F8F338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Trước nhứt Nguyệt Quang Luân,</w:t>
      </w:r>
    </w:p>
    <w:p w14:paraId="43B9C72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Phật Nhựt Ðăng,</w:t>
      </w:r>
    </w:p>
    <w:p w14:paraId="4919BA3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Phật Quang Tràng.</w:t>
      </w:r>
    </w:p>
    <w:p w14:paraId="7B0ADAA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Bửu Tu Di,</w:t>
      </w:r>
    </w:p>
    <w:p w14:paraId="6A7220D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Phật Hoa Diệm,</w:t>
      </w:r>
    </w:p>
    <w:p w14:paraId="3763982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Phật Ðăng Hải,</w:t>
      </w:r>
    </w:p>
    <w:p w14:paraId="02CFD54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Phật Xí Nhiên,</w:t>
      </w:r>
    </w:p>
    <w:p w14:paraId="7A369DF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Phật Thiên Tạng,</w:t>
      </w:r>
    </w:p>
    <w:p w14:paraId="1C58343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Chín: Quang Minh Vương Tràng,</w:t>
      </w:r>
    </w:p>
    <w:p w14:paraId="7ED877E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Phổ Trí Quang Vương…</w:t>
      </w:r>
    </w:p>
    <w:p w14:paraId="517CA2C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Tất cả chư Phật ấy</w:t>
      </w:r>
    </w:p>
    <w:p w14:paraId="357E49D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cúng dường đủ.</w:t>
      </w:r>
    </w:p>
    <w:p w14:paraId="48E3C63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Vẫn còn trong các pháp</w:t>
      </w:r>
    </w:p>
    <w:p w14:paraId="653861F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Không mà cho là có.</w:t>
      </w:r>
    </w:p>
    <w:p w14:paraId="3F13BBE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Sau đó lại có kiếp</w:t>
      </w:r>
    </w:p>
    <w:p w14:paraId="731BEE4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Phạm Quang Minh,</w:t>
      </w:r>
    </w:p>
    <w:p w14:paraId="1190C21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tên Liên Hoa Ðăng</w:t>
      </w:r>
    </w:p>
    <w:p w14:paraId="7973552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Trang nghiêm rất đẹp lạ.</w:t>
      </w:r>
    </w:p>
    <w:p w14:paraId="5896C71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vô lượng đức Phật</w:t>
      </w:r>
    </w:p>
    <w:p w14:paraId="2B604BA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Phật vô lượng chúng,</w:t>
      </w:r>
    </w:p>
    <w:p w14:paraId="2843AD3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47583B5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Tôn trọng nghe thuyết pháp.</w:t>
      </w:r>
    </w:p>
    <w:p w14:paraId="1EE9733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là Bửu Tu Di,</w:t>
      </w:r>
    </w:p>
    <w:p w14:paraId="7CF4D89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Hai, Phật Công Ðức Hải,</w:t>
      </w:r>
    </w:p>
    <w:p w14:paraId="5825349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 Phật Pháp Giới Âm,</w:t>
      </w:r>
    </w:p>
    <w:p w14:paraId="265FD09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Bốn, Phật Pháp Chấn Lôi,</w:t>
      </w:r>
    </w:p>
    <w:p w14:paraId="44D1DFC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Năm là Phật Pháp Tràng,</w:t>
      </w:r>
    </w:p>
    <w:p w14:paraId="42820A7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Phật Ðịa Quang,</w:t>
      </w:r>
    </w:p>
    <w:p w14:paraId="11D7594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Bảy, Phật Pháp Lực Quang,</w:t>
      </w:r>
    </w:p>
    <w:p w14:paraId="0D88FCE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Hư Không Giác,</w:t>
      </w:r>
    </w:p>
    <w:p w14:paraId="5B5A999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Tu Di Quang,</w:t>
      </w:r>
    </w:p>
    <w:p w14:paraId="3DC2D26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Công Ðức Vân…</w:t>
      </w:r>
    </w:p>
    <w:p w14:paraId="760E9B1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Như Lai như vậy</w:t>
      </w:r>
    </w:p>
    <w:p w14:paraId="2961EF1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2D1D544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Còn chưa hiểu rõ pháp</w:t>
      </w:r>
    </w:p>
    <w:p w14:paraId="5937710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Ðể nhập biển chư Phật.</w:t>
      </w:r>
    </w:p>
    <w:p w14:paraId="3EF8D53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Kế đó lại có kiếp</w:t>
      </w:r>
    </w:p>
    <w:p w14:paraId="6B18827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Công Ðức Nguyệt,</w:t>
      </w:r>
    </w:p>
    <w:p w14:paraId="2652B14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thế giới trang nghiêm</w:t>
      </w:r>
    </w:p>
    <w:p w14:paraId="4D67CFB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Công Ðức Tràng,</w:t>
      </w:r>
    </w:p>
    <w:p w14:paraId="2298F1B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đó có chư Phật</w:t>
      </w:r>
    </w:p>
    <w:p w14:paraId="607E60A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Tám mươi na-do-tha,</w:t>
      </w:r>
    </w:p>
    <w:p w14:paraId="6B4E0E8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sắm đồ cúng</w:t>
      </w:r>
    </w:p>
    <w:p w14:paraId="2C91200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Thâm tâm dưng lên Phật.</w:t>
      </w:r>
    </w:p>
    <w:p w14:paraId="56874AB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Phật Thát Bà Vương,</w:t>
      </w:r>
    </w:p>
    <w:p w14:paraId="1F495C7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Hai, Phật Ðại Thọ Vương,</w:t>
      </w:r>
    </w:p>
    <w:p w14:paraId="5C6C235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 Công Ðức Tu Di,</w:t>
      </w:r>
    </w:p>
    <w:p w14:paraId="3B953EC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Phật Bửu Nhãn,</w:t>
      </w:r>
    </w:p>
    <w:p w14:paraId="67959D7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Lô Xá Na,</w:t>
      </w:r>
    </w:p>
    <w:p w14:paraId="71C7149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sáu Quang Trang Nghiêm,</w:t>
      </w:r>
    </w:p>
    <w:p w14:paraId="7D6E5C7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Phật Pháp Hải,</w:t>
      </w:r>
    </w:p>
    <w:p w14:paraId="0DDF340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Phật Quang Thắng,</w:t>
      </w:r>
    </w:p>
    <w:p w14:paraId="46DCAE5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Phật Hiền Thắng,</w:t>
      </w:r>
    </w:p>
    <w:p w14:paraId="1B1819D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Phật Pháp Vương.</w:t>
      </w:r>
    </w:p>
    <w:p w14:paraId="06A5153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Như Lai đó</w:t>
      </w:r>
    </w:p>
    <w:p w14:paraId="062BC85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58B1273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Nhưng chưa được thâm trí</w:t>
      </w:r>
    </w:p>
    <w:p w14:paraId="1F39532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Nhập vào biển Phật pháp.</w:t>
      </w:r>
    </w:p>
    <w:p w14:paraId="7536C1A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Sau đó lại có kiếp</w:t>
      </w:r>
    </w:p>
    <w:p w14:paraId="50B0D58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Tịch Tịnh Huệ.</w:t>
      </w:r>
    </w:p>
    <w:p w14:paraId="2AFC613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Kiếp hiệu Kim Cang Bửu</w:t>
      </w:r>
    </w:p>
    <w:p w14:paraId="2F29D47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Rất trang nghiêm đẹp lạ.</w:t>
      </w:r>
    </w:p>
    <w:p w14:paraId="72C8CB7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Trong đó có ngàn Phật</w:t>
      </w:r>
    </w:p>
    <w:p w14:paraId="1C33A10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hiện thế gian.</w:t>
      </w:r>
    </w:p>
    <w:p w14:paraId="03B6485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sanh phiền não nhẹ,</w:t>
      </w:r>
    </w:p>
    <w:p w14:paraId="0302ED0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hội đều thanh tịnh</w:t>
      </w:r>
    </w:p>
    <w:p w14:paraId="224D00B0" w14:textId="602691DE"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Phật Kim Cang T</w:t>
      </w:r>
      <w:ins w:id="1256" w:author="Giang Do" w:date="2026-04-08T21:53:00Z" w16du:dateUtc="2026-04-09T04:53:00Z">
        <w:r w:rsidR="00F001EC">
          <w:rPr>
            <w:rFonts w:ascii="Palatino Linotype" w:hAnsi="Palatino Linotype"/>
            <w:b/>
            <w:bCs/>
            <w:sz w:val="36"/>
            <w:szCs w:val="36"/>
            <w:lang w:val="en-US"/>
          </w:rPr>
          <w:t>ề</w:t>
        </w:r>
      </w:ins>
      <w:del w:id="1257" w:author="Giang Do" w:date="2026-04-08T21:53:00Z" w16du:dateUtc="2026-04-09T04:53:00Z">
        <w:r w:rsidRPr="00960DE6" w:rsidDel="00F001EC">
          <w:rPr>
            <w:rFonts w:ascii="Palatino Linotype" w:hAnsi="Palatino Linotype"/>
            <w:b/>
            <w:bCs/>
            <w:sz w:val="36"/>
            <w:szCs w:val="36"/>
          </w:rPr>
          <w:delText>ế</w:delText>
        </w:r>
      </w:del>
      <w:r w:rsidRPr="00960DE6">
        <w:rPr>
          <w:rFonts w:ascii="Palatino Linotype" w:hAnsi="Palatino Linotype"/>
          <w:b/>
          <w:bCs/>
          <w:sz w:val="36"/>
          <w:szCs w:val="36"/>
        </w:rPr>
        <w:t>,</w:t>
      </w:r>
    </w:p>
    <w:p w14:paraId="7F20282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Hai, Phật Vô Ngại Lực</w:t>
      </w:r>
    </w:p>
    <w:p w14:paraId="0FB1EE5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 Phật Pháp Giới Ảnh,</w:t>
      </w:r>
    </w:p>
    <w:p w14:paraId="3812194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Bốn, Phật Thập Phương Ðăng,</w:t>
      </w:r>
    </w:p>
    <w:p w14:paraId="295FF10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Phật Bi Quang,</w:t>
      </w:r>
    </w:p>
    <w:p w14:paraId="60ADD97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Phật Giới Hải,</w:t>
      </w:r>
    </w:p>
    <w:p w14:paraId="087D11E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Nhẫn Ðăng Luân,</w:t>
      </w:r>
    </w:p>
    <w:p w14:paraId="4124E36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Pháp Luân Quang,</w:t>
      </w:r>
    </w:p>
    <w:p w14:paraId="3F348C0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Quang Trang Nghiêm,</w:t>
      </w:r>
    </w:p>
    <w:p w14:paraId="5DECEFC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Mười, Phật Tịch Tịnh Quang…</w:t>
      </w:r>
    </w:p>
    <w:p w14:paraId="65B7ECE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Như Lai đó</w:t>
      </w:r>
    </w:p>
    <w:p w14:paraId="5C082F8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4115726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Còn chưa được thâm ngộ</w:t>
      </w:r>
    </w:p>
    <w:p w14:paraId="6ED2405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Pháp thanh tịnh như không.</w:t>
      </w:r>
    </w:p>
    <w:p w14:paraId="12FA430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Du hành tất cả cõi</w:t>
      </w:r>
    </w:p>
    <w:p w14:paraId="25EA816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Hằng tu những công hạnh.</w:t>
      </w:r>
    </w:p>
    <w:p w14:paraId="3073B4D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lại có kiếp</w:t>
      </w:r>
    </w:p>
    <w:p w14:paraId="61EDAD8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Thiện Xuất Hiện,</w:t>
      </w:r>
    </w:p>
    <w:p w14:paraId="762776A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hiệu Hương Ðăng Vân</w:t>
      </w:r>
    </w:p>
    <w:p w14:paraId="62FEBCC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Tịnh uế chung nhau thành,</w:t>
      </w:r>
    </w:p>
    <w:p w14:paraId="619C0FD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đó có ức Phật</w:t>
      </w:r>
    </w:p>
    <w:p w14:paraId="3B1912E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Trang nghiêm cõi và kiếp,</w:t>
      </w:r>
    </w:p>
    <w:p w14:paraId="4BF8348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Chư Phật đó thuyết pháp,</w:t>
      </w:r>
    </w:p>
    <w:p w14:paraId="0C036FB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thọ trì được,</w:t>
      </w:r>
    </w:p>
    <w:p w14:paraId="7AE0949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Phật Quảng Xưng,</w:t>
      </w:r>
    </w:p>
    <w:p w14:paraId="14B0728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đến Phật Pháp Hải,</w:t>
      </w:r>
    </w:p>
    <w:p w14:paraId="502604E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Tự Tại Vương,</w:t>
      </w:r>
    </w:p>
    <w:p w14:paraId="5D96C85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Công Ðức Vân,</w:t>
      </w:r>
    </w:p>
    <w:p w14:paraId="7C8FA05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Phật Pháp Thắng,</w:t>
      </w:r>
    </w:p>
    <w:p w14:paraId="2D063BE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Phật Thiên Quan,</w:t>
      </w:r>
    </w:p>
    <w:p w14:paraId="6335367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Phật Trí Diệm,</w:t>
      </w:r>
    </w:p>
    <w:p w14:paraId="0B77E88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 tám Hư Không Âm,</w:t>
      </w:r>
    </w:p>
    <w:p w14:paraId="122110D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Ðức Thế Tôn thứ chín</w:t>
      </w:r>
    </w:p>
    <w:p w14:paraId="1990A52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Hiệu Phổ Sanh Thù Thắng,</w:t>
      </w:r>
    </w:p>
    <w:p w14:paraId="5D1BE1B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Thượng Sĩ thứ mười</w:t>
      </w:r>
    </w:p>
    <w:p w14:paraId="11AE231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Mi Gian Thắng Quang Minh…</w:t>
      </w:r>
    </w:p>
    <w:p w14:paraId="6083D58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Phật như vậy</w:t>
      </w:r>
    </w:p>
    <w:p w14:paraId="3CA3AF8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6E90AD5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Nhưng còn chưa sạch được</w:t>
      </w:r>
    </w:p>
    <w:p w14:paraId="3F560B3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Ðạo rời lìa chướng ngại.</w:t>
      </w:r>
    </w:p>
    <w:p w14:paraId="62FA051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đó lại có kiếp</w:t>
      </w:r>
    </w:p>
    <w:p w14:paraId="2CA22CB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Tập Kiên Cố Vương,</w:t>
      </w:r>
    </w:p>
    <w:p w14:paraId="6499DE1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hiệu Bửu Tràng Chủ</w:t>
      </w:r>
    </w:p>
    <w:p w14:paraId="7DE9027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khéo nghiêm bày.</w:t>
      </w:r>
    </w:p>
    <w:p w14:paraId="6F11B78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năm trăm đức Phật</w:t>
      </w:r>
    </w:p>
    <w:p w14:paraId="15BB67F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Xuất hiện trong cõi đó,</w:t>
      </w:r>
    </w:p>
    <w:p w14:paraId="5190ADD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cung kính cúng dường</w:t>
      </w:r>
    </w:p>
    <w:p w14:paraId="366B2BD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Cầu vô ngại giải thoát.</w:t>
      </w:r>
    </w:p>
    <w:p w14:paraId="487E8DA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nhứt Phật Công Ðức,</w:t>
      </w:r>
    </w:p>
    <w:p w14:paraId="3A0E489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Tịch Tịnh Âm,</w:t>
      </w:r>
    </w:p>
    <w:p w14:paraId="5103B6C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Công Ðức Hải,</w:t>
      </w:r>
    </w:p>
    <w:p w14:paraId="1687B5A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Nhựt Quang Vương</w:t>
      </w:r>
    </w:p>
    <w:p w14:paraId="6F518F5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 năm Công Ðức Vương,</w:t>
      </w:r>
    </w:p>
    <w:p w14:paraId="26F46F6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Tu Di Tướng,</w:t>
      </w:r>
    </w:p>
    <w:p w14:paraId="0A6336E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Pháp Tự Tại,</w:t>
      </w:r>
    </w:p>
    <w:p w14:paraId="1B3E56B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Công Ðức Vương,</w:t>
      </w:r>
    </w:p>
    <w:p w14:paraId="4191B50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Phước Tu Di,</w:t>
      </w:r>
    </w:p>
    <w:p w14:paraId="0DDA7B6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Phật Quang Minh Vương…</w:t>
      </w:r>
    </w:p>
    <w:p w14:paraId="11BCD83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Như Lai đó</w:t>
      </w:r>
    </w:p>
    <w:p w14:paraId="14BE850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6C01297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đạo thanh tịnh</w:t>
      </w:r>
    </w:p>
    <w:p w14:paraId="03A18E1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Ta đều nhập không sót,</w:t>
      </w:r>
    </w:p>
    <w:p w14:paraId="67D578A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Nhưng nơi môn đã nhập</w:t>
      </w:r>
    </w:p>
    <w:p w14:paraId="0382662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Chưa thành tựu được nhẫn.</w:t>
      </w:r>
    </w:p>
    <w:p w14:paraId="3C95A49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đó lại có kiếp</w:t>
      </w:r>
    </w:p>
    <w:p w14:paraId="53D7CDB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Diệu Thắng Chủ,</w:t>
      </w:r>
    </w:p>
    <w:p w14:paraId="18FC647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hiệu Tịch Tịnh Âm,</w:t>
      </w:r>
    </w:p>
    <w:p w14:paraId="25A6E16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sanh phiền não nhẹ.</w:t>
      </w:r>
    </w:p>
    <w:p w14:paraId="0E22F54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Cõi ấy có Phật hiện</w:t>
      </w:r>
    </w:p>
    <w:p w14:paraId="6E28871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Tám mươi na-do-tha,</w:t>
      </w:r>
    </w:p>
    <w:p w14:paraId="23D3AFE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0B1051C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Tu hành đạo tối thắng,</w:t>
      </w:r>
    </w:p>
    <w:p w14:paraId="0C1E8B8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Phật Hoa Tụ,</w:t>
      </w:r>
    </w:p>
    <w:p w14:paraId="0ADC598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Phật Hải Tạng,</w:t>
      </w:r>
    </w:p>
    <w:p w14:paraId="4264019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ba Công Ðức Sanh,</w:t>
      </w:r>
    </w:p>
    <w:p w14:paraId="119EAEE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Thiên Vương Kế,</w:t>
      </w:r>
    </w:p>
    <w:p w14:paraId="0FA825E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 năm Ma-ni Tạng,</w:t>
      </w:r>
    </w:p>
    <w:p w14:paraId="40C3479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Chơn Kim Sơn,</w:t>
      </w:r>
    </w:p>
    <w:p w14:paraId="1E9F486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Bửu Tụ Tôn,</w:t>
      </w:r>
    </w:p>
    <w:p w14:paraId="5FAA30C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Pháp Tràng Phật,</w:t>
      </w:r>
    </w:p>
    <w:p w14:paraId="1F1DF81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Phật Thắng Tài,</w:t>
      </w:r>
    </w:p>
    <w:p w14:paraId="5BC3743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Phật Trí Huệ…</w:t>
      </w:r>
    </w:p>
    <w:p w14:paraId="744EC82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chư Phật nầy</w:t>
      </w:r>
    </w:p>
    <w:p w14:paraId="0D61A6B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cúng dường đủ.</w:t>
      </w:r>
    </w:p>
    <w:p w14:paraId="76464C0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đó lại có kiếp</w:t>
      </w:r>
    </w:p>
    <w:p w14:paraId="01E0225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Hiệu là Thiên Công Ðức.</w:t>
      </w:r>
    </w:p>
    <w:p w14:paraId="0E92C75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Kiếp đó có thế giới</w:t>
      </w:r>
    </w:p>
    <w:p w14:paraId="2FF5222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Hiệu Thiện Hóa Tràng Ðăng,</w:t>
      </w:r>
    </w:p>
    <w:p w14:paraId="6A2B233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Sáu mươi ức do tha</w:t>
      </w:r>
    </w:p>
    <w:p w14:paraId="13F26C3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Lai hiện thế gian.</w:t>
      </w:r>
    </w:p>
    <w:p w14:paraId="562E4A2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là Tịch Tịnh Tràng,</w:t>
      </w:r>
    </w:p>
    <w:p w14:paraId="48DFA1A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Hai, Phật Xa Ma Tha</w:t>
      </w:r>
    </w:p>
    <w:p w14:paraId="46490AD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 Phật Bá Ðăng Vương,</w:t>
      </w:r>
    </w:p>
    <w:p w14:paraId="7B32848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Bốn, Phật Tịch Tịnh Quang,</w:t>
      </w:r>
    </w:p>
    <w:p w14:paraId="5C13B48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Vân Mật Âm,</w:t>
      </w:r>
    </w:p>
    <w:p w14:paraId="7B020FA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Nhựt Ðại Minh,</w:t>
      </w:r>
    </w:p>
    <w:p w14:paraId="191EC39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Pháp Ðăng Quang,</w:t>
      </w:r>
    </w:p>
    <w:p w14:paraId="4C418C7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Thù Thắng Diệm,</w:t>
      </w:r>
    </w:p>
    <w:p w14:paraId="09B73FB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Thiên Thắng Tạng,</w:t>
      </w:r>
    </w:p>
    <w:p w14:paraId="56146B6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Ðại Hống Âm…</w:t>
      </w:r>
    </w:p>
    <w:p w14:paraId="68694E6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Chư Phật Như Lai đó</w:t>
      </w:r>
    </w:p>
    <w:p w14:paraId="2AF15BD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thường cúng dường,</w:t>
      </w:r>
    </w:p>
    <w:p w14:paraId="085C6D0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Chưa được thanh tịnh nhẫn</w:t>
      </w:r>
    </w:p>
    <w:p w14:paraId="5CD00C1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Thâm nhập biển Phật pháp.</w:t>
      </w:r>
    </w:p>
    <w:p w14:paraId="346CF16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đó lại có kiếp</w:t>
      </w:r>
    </w:p>
    <w:p w14:paraId="5275B97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Vô Trước Trang Nghiêm,</w:t>
      </w:r>
    </w:p>
    <w:p w14:paraId="0959A55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Lúc đó, có thế giới</w:t>
      </w:r>
    </w:p>
    <w:p w14:paraId="4F27AAA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Vô Biên Quang,</w:t>
      </w:r>
    </w:p>
    <w:p w14:paraId="3FCBAD0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đó có ba sáu</w:t>
      </w:r>
    </w:p>
    <w:p w14:paraId="03B9BAE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Na-do-tha Phật hiện:</w:t>
      </w:r>
    </w:p>
    <w:p w14:paraId="07436C0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Công Ðức Tu Di,</w:t>
      </w:r>
    </w:p>
    <w:p w14:paraId="4094596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Hai, Phật Hư Không Tâm,</w:t>
      </w:r>
    </w:p>
    <w:p w14:paraId="1635BC5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Cụ Trang Nghiêm,</w:t>
      </w:r>
    </w:p>
    <w:p w14:paraId="2687819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tư Pháp Lôi Âm,</w:t>
      </w:r>
    </w:p>
    <w:p w14:paraId="37826C5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Pháp Giới Thanh,</w:t>
      </w:r>
    </w:p>
    <w:p w14:paraId="21834F8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Diệu Âm Vân,</w:t>
      </w:r>
    </w:p>
    <w:p w14:paraId="458F970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Chiếu Thập Phương,</w:t>
      </w:r>
    </w:p>
    <w:p w14:paraId="30A2F53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Pháp Hải Âm,</w:t>
      </w:r>
    </w:p>
    <w:p w14:paraId="76A50B0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Công Ðức Hải,</w:t>
      </w:r>
    </w:p>
    <w:p w14:paraId="34A3F3A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Công Ðức Tràng.</w:t>
      </w:r>
    </w:p>
    <w:p w14:paraId="10C7938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Chư Phật Như Lai đó</w:t>
      </w:r>
    </w:p>
    <w:p w14:paraId="53747D6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36FC024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đó Phật xuất thế</w:t>
      </w:r>
    </w:p>
    <w:p w14:paraId="7CF0558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Hiệu là Công Ðức Tràng</w:t>
      </w:r>
    </w:p>
    <w:p w14:paraId="2B0DFFE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làm Nguyệt Diện Thiên</w:t>
      </w:r>
    </w:p>
    <w:p w14:paraId="531FDF8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Cúng dường đức Thế Tôn.</w:t>
      </w:r>
    </w:p>
    <w:p w14:paraId="08CEC28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Như Lai vì ta nói</w:t>
      </w:r>
    </w:p>
    <w:p w14:paraId="7F09FE1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y diệu pháp môn.</w:t>
      </w:r>
    </w:p>
    <w:p w14:paraId="3D6505D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nghe chuyên nhớ nghĩ</w:t>
      </w:r>
    </w:p>
    <w:p w14:paraId="679E6C3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Phát sanh biển đại nguyện.</w:t>
      </w:r>
    </w:p>
    <w:p w14:paraId="43AA42A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được thanh tịnh nhãn</w:t>
      </w:r>
    </w:p>
    <w:p w14:paraId="75CC2E9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Tịch diệt định tổng trì</w:t>
      </w:r>
    </w:p>
    <w:p w14:paraId="3523ADC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thể trong mỗi niệm</w:t>
      </w:r>
    </w:p>
    <w:p w14:paraId="34CF304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thấy tất cả Phật.</w:t>
      </w:r>
    </w:p>
    <w:p w14:paraId="0B7B93A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được đại bi tạng</w:t>
      </w:r>
    </w:p>
    <w:p w14:paraId="1EDBECD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Phương tiện nhãn khắp sáng</w:t>
      </w:r>
    </w:p>
    <w:p w14:paraId="7619F46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Thêm lớn tâm Bồ-đề</w:t>
      </w:r>
    </w:p>
    <w:p w14:paraId="5CC12C3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tựu Như Lai lực.</w:t>
      </w:r>
    </w:p>
    <w:p w14:paraId="79CB1BD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chúng sanh điên đảo</w:t>
      </w:r>
    </w:p>
    <w:p w14:paraId="7FF8E93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Chấp thường, lạc, ngã, tịnh,</w:t>
      </w:r>
    </w:p>
    <w:p w14:paraId="0B17CD9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Tối ngu si che lấp,</w:t>
      </w:r>
    </w:p>
    <w:p w14:paraId="2B37791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Vọng tưởng khởi phiền não,</w:t>
      </w:r>
    </w:p>
    <w:p w14:paraId="0A2C5F2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Ði đứng rừng kiến chấp,</w:t>
      </w:r>
    </w:p>
    <w:p w14:paraId="634A930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Qua lại biển tham dục,</w:t>
      </w:r>
    </w:p>
    <w:p w14:paraId="3EF6B70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Nhóm ở các ác đạo</w:t>
      </w:r>
    </w:p>
    <w:p w14:paraId="19D75DD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Tạo vô lượng ác nghiệp,</w:t>
      </w:r>
    </w:p>
    <w:p w14:paraId="76377E4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tất cả các loài</w:t>
      </w:r>
    </w:p>
    <w:p w14:paraId="49F3879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Theo nghiệp mà thọ thân,</w:t>
      </w:r>
    </w:p>
    <w:p w14:paraId="1EA4743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Các họa sanh già chết</w:t>
      </w:r>
    </w:p>
    <w:p w14:paraId="260AE76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khổ bức bách.</w:t>
      </w:r>
    </w:p>
    <w:p w14:paraId="0B5B2AB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những chúng sanh đó</w:t>
      </w:r>
    </w:p>
    <w:p w14:paraId="438263F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phát tâm vô thượng</w:t>
      </w:r>
    </w:p>
    <w:p w14:paraId="7C42622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Nguyện được như mười phương</w:t>
      </w:r>
    </w:p>
    <w:p w14:paraId="19BD824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đấng Thập Lực.</w:t>
      </w:r>
    </w:p>
    <w:p w14:paraId="163C02D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Duyên Phật và chúng sanh</w:t>
      </w:r>
    </w:p>
    <w:p w14:paraId="174691A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Phát khởi những đại nguyện</w:t>
      </w:r>
    </w:p>
    <w:p w14:paraId="094F9F4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Từ đó tu công đức</w:t>
      </w:r>
    </w:p>
    <w:p w14:paraId="4E9EED5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Xu nhập phương tiện đạo,</w:t>
      </w:r>
    </w:p>
    <w:p w14:paraId="42040E6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Ðại nguyện đều che chở</w:t>
      </w:r>
    </w:p>
    <w:p w14:paraId="30AA540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Vào khắp tất cả đạo,</w:t>
      </w:r>
    </w:p>
    <w:p w14:paraId="1167322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Ðầy đủ Ba-la-mật</w:t>
      </w:r>
    </w:p>
    <w:p w14:paraId="3EFB6A7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Ðầy khắp nơi pháp giới.</w:t>
      </w:r>
    </w:p>
    <w:p w14:paraId="4E312E5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Mau nhập nơi các địa</w:t>
      </w:r>
    </w:p>
    <w:p w14:paraId="4FCB1C1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Biển phương tiện tam thế,</w:t>
      </w:r>
    </w:p>
    <w:p w14:paraId="3E01747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niệm tu chư Phật</w:t>
      </w:r>
    </w:p>
    <w:p w14:paraId="58DD2E4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Tất cả hạnh vô ngại.</w:t>
      </w:r>
    </w:p>
    <w:p w14:paraId="3846279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Lúc đó, ta được nhập</w:t>
      </w:r>
    </w:p>
    <w:p w14:paraId="7669FA6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Ðạo Phổ Hiền Bồ-tát,</w:t>
      </w:r>
    </w:p>
    <w:p w14:paraId="5AB97D1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Biết rõ mười pháp giới</w:t>
      </w:r>
    </w:p>
    <w:p w14:paraId="18FFE20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môn sai biệt.</w:t>
      </w:r>
    </w:p>
    <w:p w14:paraId="2B8FBD4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Nói kệ xong, Dạ Thần bảo Thiện Tài rằng:</w:t>
      </w:r>
    </w:p>
    <w:p w14:paraId="445D1B3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Này thiện nam tử! Ý ngươi nghĩ sao? </w:t>
      </w:r>
    </w:p>
    <w:p w14:paraId="42EAFA2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Thuở xưa, Chuyển Luân Thánh vương hiệu Thập Phương Chủ có thể nối thạnh dòng Phật là ai? </w:t>
      </w:r>
    </w:p>
    <w:p w14:paraId="4B8C9CB0" w14:textId="61EB94A2"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Chánh là Ngài Văn Thù Sư Lợi đồng tử đ</w:t>
      </w:r>
      <w:ins w:id="1258" w:author="Giang Do" w:date="2026-04-08T21:54:00Z" w16du:dateUtc="2026-04-09T04:54:00Z">
        <w:r w:rsidR="00F001EC">
          <w:rPr>
            <w:rFonts w:ascii="Palatino Linotype" w:hAnsi="Palatino Linotype"/>
            <w:b/>
            <w:bCs/>
            <w:sz w:val="36"/>
            <w:szCs w:val="36"/>
            <w:lang w:val="en-US"/>
          </w:rPr>
          <w:t>â</w:t>
        </w:r>
      </w:ins>
      <w:del w:id="1259" w:author="Giang Do" w:date="2026-03-29T12:15:00Z" w16du:dateUtc="2026-03-29T19:15:00Z">
        <w:r w:rsidRPr="00960DE6" w:rsidDel="005C0A71">
          <w:rPr>
            <w:rFonts w:ascii="Palatino Linotype" w:hAnsi="Palatino Linotype"/>
            <w:b/>
            <w:bCs/>
            <w:sz w:val="36"/>
            <w:szCs w:val="36"/>
          </w:rPr>
          <w:delText>â</w:delText>
        </w:r>
      </w:del>
      <w:r w:rsidRPr="00960DE6">
        <w:rPr>
          <w:rFonts w:ascii="Palatino Linotype" w:hAnsi="Palatino Linotype"/>
          <w:b/>
          <w:bCs/>
          <w:sz w:val="36"/>
          <w:szCs w:val="36"/>
        </w:rPr>
        <w:t>y. Còn Dạ Thần giác ngộ ta, chánh là hóa thân của đức Phổ Hiền Bồ-tát.</w:t>
      </w:r>
    </w:p>
    <w:p w14:paraId="6C63EDF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Thuở ấy, ta làm Bửu Nữ, nhờ Dạ Thần giác ngộ cho ta thấy Phật để phát tâm Vô thượng Bồ-đề. </w:t>
      </w:r>
    </w:p>
    <w:p w14:paraId="50AC26D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Từ đó về sau trải qua Phật-sát vi trần số kiếp chẳng đọa ác đạo, thường sanh nhơn Thiên, thường thấy chư Phật. Nhẫn đến ở chỗ đức Phật Diệu Ðăng Công Ðức Tràng được môn Bồ-tát giải thoát Ðại thế lực phổ hỷ tràng nầy. Ta dùng môn giải thoát nầy làm lợi ích cho tất cả chúng sanh.</w:t>
      </w:r>
    </w:p>
    <w:p w14:paraId="775BF74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Này thiện nam tử! Ta chỉ được môn giải thoát Ðại thế lực phổ hỷ tràng nầy. </w:t>
      </w:r>
    </w:p>
    <w:p w14:paraId="1E2A367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chư Đại Bồ-tát trong mỗi niệm đến khắp trước tất cả chư Phật Như Lai, mau xu nhập được biển nhứt thiết trí, trong mỗi niệm dùng môn phát thu vào tất cả biển đại nguyện. </w:t>
      </w:r>
    </w:p>
    <w:p w14:paraId="5478146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niệm dùng môn đại nguyện tận kiếp vị lai, mỗi niệm xuất sanh tất cả công hạnh. </w:t>
      </w:r>
    </w:p>
    <w:p w14:paraId="1DB45EFC" w14:textId="7484EA4F"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mỗi hạnh xuất sanh tất cả Phật-sát vi trần số thân. Mỗi mỗi thân vào khắp tất cả </w:t>
      </w:r>
      <w:del w:id="1260" w:author="Giang Do" w:date="2026-03-23T20:31:00Z" w16du:dateUtc="2026-03-24T03:31:00Z">
        <w:r w:rsidRPr="00960DE6" w:rsidDel="00992CB2">
          <w:rPr>
            <w:rFonts w:ascii="Palatino Linotype" w:hAnsi="Palatino Linotype"/>
            <w:b/>
            <w:bCs/>
            <w:sz w:val="36"/>
            <w:szCs w:val="36"/>
          </w:rPr>
          <w:delText xml:space="preserve">cả </w:delText>
        </w:r>
      </w:del>
      <w:r w:rsidRPr="00960DE6">
        <w:rPr>
          <w:rFonts w:ascii="Palatino Linotype" w:hAnsi="Palatino Linotype"/>
          <w:b/>
          <w:bCs/>
          <w:sz w:val="36"/>
          <w:szCs w:val="36"/>
        </w:rPr>
        <w:t xml:space="preserve">pháp giới môn. </w:t>
      </w:r>
    </w:p>
    <w:p w14:paraId="2BACA4A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Mỗi pháp giới môn, trong tất cả cõi Phật, tùy tâm chúng sanh mà nói những diệu hạnh. </w:t>
      </w:r>
    </w:p>
    <w:p w14:paraId="1935F3A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vi trần của tất cả cõi đều thấy vô biên chư Phật. </w:t>
      </w:r>
    </w:p>
    <w:p w14:paraId="45D1756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chỗ mỗi Như Lai đều thấy khắp pháp giới chư Phật thần thông. </w:t>
      </w:r>
    </w:p>
    <w:p w14:paraId="0F92F16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chỗ mỗi Như Lai đều thấy đời trước tu Bồ-tát hạnh. </w:t>
      </w:r>
    </w:p>
    <w:p w14:paraId="1343BA3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Ở chỗ mỗi Như Lai thọ trì thủ hộ những pháp luân. </w:t>
      </w:r>
    </w:p>
    <w:p w14:paraId="284C640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Ở chỗ mỗi Như Lai đều thấy những thần biến của tam thế tất cả Như Lai… Ta thế nào biết được, nói được công đức hạnh đó.</w:t>
      </w:r>
    </w:p>
    <w:p w14:paraId="15A5CD9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Trong chúng hội đây có một Dạ Thần tên là Phổ Cứu Chúng Sanh Diệu Ðức. Ngươi đến đó hỏi Bồ-tát thế nào nhập Bồ-tát hạnh, tịnh Bồ-tát đạo?</w:t>
      </w:r>
    </w:p>
    <w:p w14:paraId="14CCCF0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Thiện Tài Đồng Tử đảnh lễ chân Hỷ Mục Quán Sát Chúng Sanh Chủ Dạ Thần, hữu nhiễu vô số vòng, ân cần chiêm ngưỡng từ tạ mà đi.</w:t>
      </w:r>
    </w:p>
    <w:p w14:paraId="1030249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Thiện Tài được nghe Phổ hỷ tràng giải thoát môn, thì tin hiểu xu nhập biết rõ tùy thuận tư duy tu tập. Nhớ lời dạy của thiện tri thức không tạm bỏ, chẳng tán động, nhứt tâm nguyện được gặp thiện tri thức, siêng tìm cầu khắp mười phương chẳng lười trễ. </w:t>
      </w:r>
    </w:p>
    <w:p w14:paraId="21F8091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Nguyện thường được thân cận thiện tri thức để phát sanh những công đức. Cùng thiện tri thức đồng một thiện căn, được công hạnh </w:t>
      </w:r>
      <w:r w:rsidRPr="00960DE6">
        <w:rPr>
          <w:rFonts w:ascii="Palatino Linotype" w:hAnsi="Palatino Linotype"/>
          <w:b/>
          <w:bCs/>
          <w:sz w:val="36"/>
          <w:szCs w:val="36"/>
        </w:rPr>
        <w:lastRenderedPageBreak/>
        <w:t>thiện xảo phương tiện của thiện tri thức. Nương thiện tri thức vào biển tinh tấn trong vô lượng kiếp thường chẳng xa lìa.</w:t>
      </w:r>
    </w:p>
    <w:p w14:paraId="4381DAE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Phát nguyện như vậy rồi, Thiện Tài đến chỗ Dạ Thần Phổ Cứu Chúng Sanh Diệu Ðức.</w:t>
      </w:r>
    </w:p>
    <w:p w14:paraId="67B87D9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Dạ Thần nầy vì Thiện Tài mà thị hiện Bồ-tát điều phục chúng sanh giải thoát thần lực, dùng những tướng hảo trang nghiêm thân mình. Giữa chặng mày phóng đại quang minh tên là Trí đăng phổ chiếu thanh tịnh tràng, có vô lượng quang minh làm quyến thuộc. </w:t>
      </w:r>
    </w:p>
    <w:p w14:paraId="2BB67B8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Quang minh nầy chiếu khắp tất cả thế gian, rồi xoay lại chiếu vào đảnh đầu Thiện Tài sung mãn cả thân. Liền đó Thiện Tài được Cứu cánh thanh tịnh luân tam-muội.</w:t>
      </w:r>
    </w:p>
    <w:p w14:paraId="12AE691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Ðược tam-muội nầy rồi, Thiện Tài thấy khoảng giữa chỗ hai Dạ Thần có tất cả địa trần, thủy trần, hỏa trần, vi trần của những châu </w:t>
      </w:r>
      <w:r w:rsidRPr="00960DE6">
        <w:rPr>
          <w:rFonts w:ascii="Palatino Linotype" w:hAnsi="Palatino Linotype"/>
          <w:b/>
          <w:bCs/>
          <w:sz w:val="36"/>
          <w:szCs w:val="36"/>
        </w:rPr>
        <w:lastRenderedPageBreak/>
        <w:t xml:space="preserve">báu kim cang ma-ni, những vi trần của tất cả hoa hương anh lạc đồ trang sức. </w:t>
      </w:r>
    </w:p>
    <w:p w14:paraId="4802C99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mỗi vi trần đều thấy Phật-sát vi trần số thế giới thành hoại. Và thấy những khối lớn của địa, thủy, hỏa, phong. Cũng thấy tất cả thế giới tiếp liên đều dùng địa luân nhiệm trì mà an trụ. </w:t>
      </w:r>
    </w:p>
    <w:p w14:paraId="2DFD443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Cũng thấy tất cả những núi, biển, sông, ao, cây, rừng, cung điện của chư Thiên, Long, Bát bộ, Nhơn, Phi nhơn, cõi địa ngục, ngạ quỷ, súc sanh. Nhẫn đến các loài luân chuyển sanh tử qua lại theo nghiệp thọ báo, mọi thứ sai khác đều thấy cả.</w:t>
      </w:r>
    </w:p>
    <w:p w14:paraId="682F6E1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thấy tất cả thế giới sai biệt: </w:t>
      </w:r>
    </w:p>
    <w:p w14:paraId="7EA030D6"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thế giới tạp uế, những thế giới thanh tịnh, </w:t>
      </w:r>
    </w:p>
    <w:p w14:paraId="627E8DEE"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thế giới hướng về tạp uế, </w:t>
      </w:r>
    </w:p>
    <w:p w14:paraId="2C17DDF8"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thế giới hướng về thanh tịnh, </w:t>
      </w:r>
    </w:p>
    <w:p w14:paraId="2AAB4C43"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Những thế giới tạp uế thanh tịnh, </w:t>
      </w:r>
    </w:p>
    <w:p w14:paraId="08995FAA"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thế giới thanh tịnh tạp uế, </w:t>
      </w:r>
    </w:p>
    <w:p w14:paraId="7EF7AE82"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thế giới thuần thanh tịnh, </w:t>
      </w:r>
    </w:p>
    <w:p w14:paraId="7EEEA271"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Những thế giới hoặc hình trạng bằng thẳng, hoặc úp xuống, hoặc ngược lên.</w:t>
      </w:r>
    </w:p>
    <w:p w14:paraId="23DAB49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Trong tất cả thế giới, tất cả xứ, tất cả loài như vậy, đều thấy Dạ Thần Phổ Cứu. Chúng sanh nầy trong tất cả thời gian khắp mọi nơi, tùy theo hình mạo ngôn từ hạnh giải sai khác của chúng sanh, mà dùng sức phương tiện hiện ở trước họ mà tùy nghi hóa độ.</w:t>
      </w:r>
    </w:p>
    <w:p w14:paraId="184E380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chúng sanh địa ngục khỏi khổ đau. </w:t>
      </w:r>
    </w:p>
    <w:p w14:paraId="0BC943F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súc sanh chẳng ăn nuốt nhau. </w:t>
      </w:r>
    </w:p>
    <w:p w14:paraId="4340E3C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ngạ quỷ hết đói khát. </w:t>
      </w:r>
    </w:p>
    <w:p w14:paraId="2B6FE22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loài rồng rời sợ sệt. </w:t>
      </w:r>
    </w:p>
    <w:p w14:paraId="7E42B75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Làm cho chúng sanh cõi Dục thoát khổ Dục giới. </w:t>
      </w:r>
    </w:p>
    <w:p w14:paraId="608197D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Làm cho loài người rời sự sợ đêm tối, </w:t>
      </w:r>
    </w:p>
    <w:p w14:paraId="66AC1043"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mắng nhiếc, sự sợ tiếng xấu, </w:t>
      </w:r>
    </w:p>
    <w:p w14:paraId="71F8DAC4"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đại chúng, sự sợ chẳng đủ sống, </w:t>
      </w:r>
    </w:p>
    <w:p w14:paraId="72ED77C7"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chết, sự sợ đọa ác đạo, sự sợ mất thiện căn, </w:t>
      </w:r>
    </w:p>
    <w:p w14:paraId="1B1900C3"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thối Bồ-đề tâm, sự sợ gặp ác tri thức, </w:t>
      </w:r>
    </w:p>
    <w:p w14:paraId="293EE8DF"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lìa thiện tri thức, sự sợ sa vào Nhị thừa, </w:t>
      </w:r>
    </w:p>
    <w:p w14:paraId="6D78770B"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các thứ sanh tử, sự sợ cùng ở với chúng sanh dị loại, </w:t>
      </w:r>
    </w:p>
    <w:p w14:paraId="417BDE80"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thọ sanh thời kỳ ác, sự sợ thọ sanh trong dòng họ ác, </w:t>
      </w:r>
    </w:p>
    <w:p w14:paraId="4813B7EE"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gây tạo nghiệp ác, </w:t>
      </w:r>
    </w:p>
    <w:p w14:paraId="378400B9"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nghiệp chướng phiền não chướng, </w:t>
      </w:r>
    </w:p>
    <w:p w14:paraId="5E1C9C30"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Sự sợ vọng tưởng chấp trước ràng buộc. </w:t>
      </w:r>
    </w:p>
    <w:p w14:paraId="0AA0B54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Tất cả những sự kinh sợ như vậy đều làm cho loài người đều được bỏ rời.</w:t>
      </w:r>
    </w:p>
    <w:p w14:paraId="525653F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thấy Dạ Thần nầy hiện khắp trong tất cả chúng sanh: </w:t>
      </w:r>
    </w:p>
    <w:p w14:paraId="54DFB39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Noãn sanh, thai sanh, thấp sanh, hóa sanh, có sắc, không sắc, có tưởng, không tưởng, phi hữu tưởng, phi vô tưởng, để thường siêng cứu hộ. </w:t>
      </w:r>
    </w:p>
    <w:p w14:paraId="24F8D28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thành tựu sức đại nguyện của Bồ-tát. </w:t>
      </w:r>
    </w:p>
    <w:p w14:paraId="78B0C9B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thâm nhập sức tam-muội của Bồ-tát. </w:t>
      </w:r>
    </w:p>
    <w:p w14:paraId="3136B74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kiên cố sức thần thông của Bồ-tát. </w:t>
      </w:r>
    </w:p>
    <w:p w14:paraId="1B215A1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xuất sanh sức hạnh nguyện của Phổ Hiền. </w:t>
      </w:r>
    </w:p>
    <w:p w14:paraId="6989C22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tăng trưởng biển đại bi của Bồ-tát. </w:t>
      </w:r>
    </w:p>
    <w:p w14:paraId="64EB1D6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thành tựu đại từ vô ngại khắp che chở chúng sanh. </w:t>
      </w:r>
    </w:p>
    <w:p w14:paraId="2AD4B9B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thành tựu vô lượng hỷ lạc ban cho chúng sanh. </w:t>
      </w:r>
    </w:p>
    <w:p w14:paraId="3DE5502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Vì thành tựu trí huệ phương tiện nhiếp khắp tất cả chúng sanh. </w:t>
      </w:r>
    </w:p>
    <w:p w14:paraId="214114F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thành tựu thần thông tự tại giải thoát quảng đại của Bồ-tát. </w:t>
      </w:r>
    </w:p>
    <w:p w14:paraId="58CDA93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nghiêm tịnh tất cả Phật độ. </w:t>
      </w:r>
    </w:p>
    <w:p w14:paraId="64E23F68"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giác liễu tất cả pháp. </w:t>
      </w:r>
    </w:p>
    <w:p w14:paraId="56A7661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cúng dường tất cả Phật. </w:t>
      </w:r>
    </w:p>
    <w:p w14:paraId="6F04CDC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thọ trì tất cả Phật giáo. </w:t>
      </w:r>
    </w:p>
    <w:p w14:paraId="26585A4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chứa nhóm tất cả thiện căn, tu tất cả diệu hạnh. </w:t>
      </w:r>
    </w:p>
    <w:p w14:paraId="268C858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nhập vào tâm hải của tất cả chúng sanh mà không chướng ngại. </w:t>
      </w:r>
    </w:p>
    <w:p w14:paraId="77EA575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biết căn tánh tất cả chúng sanh để giáo hóa thành thục. </w:t>
      </w:r>
    </w:p>
    <w:p w14:paraId="742493C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thanh tịnh tín giải của tất cả chúng sanh để trừ ác chướng cho họ. </w:t>
      </w:r>
    </w:p>
    <w:p w14:paraId="3A45C23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phá màn tối vô tri của tất cả chúng sanh. </w:t>
      </w:r>
    </w:p>
    <w:p w14:paraId="21385CC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Vì làm cho chúng sanh được quang minh thanh tịnh Nhứt thiết trí.</w:t>
      </w:r>
    </w:p>
    <w:p w14:paraId="0A4BD28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thấy Dạ Thần nầy có thần lực quảng đại như vậy, hiện bày cảnh giới, thậm thâm bất tư nghì, hiển thị Bồ-tát điều phục chúng sanh giải thoát thần lực, thì hoan hỷ vô lượng, đảnh lễ nơi chân, nhứt tâm chiêm ngưỡng.</w:t>
      </w:r>
    </w:p>
    <w:p w14:paraId="19D83A2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Lúc đó, Dạ Thần liền xả tướng Bồ-tát trang nghiêm hoàn lại thân cũ, mà chẳng bỏ thần lực tự tại.</w:t>
      </w:r>
    </w:p>
    <w:p w14:paraId="173C552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chắp tay cung kính nói kệ tán thán:</w:t>
      </w:r>
    </w:p>
    <w:p w14:paraId="009B37E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Tôi Thiện Tài được thấy</w:t>
      </w:r>
    </w:p>
    <w:p w14:paraId="5DBC22A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Ðại thần lực như vậy</w:t>
      </w:r>
    </w:p>
    <w:p w14:paraId="158A786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Lòng hoan hỷ vô lượng</w:t>
      </w:r>
    </w:p>
    <w:p w14:paraId="7C39BF8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Nói kệ để tán thán.</w:t>
      </w:r>
    </w:p>
    <w:p w14:paraId="4E75ECD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Tôi thấy thân của Ngài</w:t>
      </w:r>
    </w:p>
    <w:p w14:paraId="1D0C00E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Tướng hảo trang nghiêm đẹp,</w:t>
      </w:r>
    </w:p>
    <w:p w14:paraId="708B36A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sao sáng hư không</w:t>
      </w:r>
    </w:p>
    <w:p w14:paraId="27BC2F8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nghiêm tịnh.</w:t>
      </w:r>
    </w:p>
    <w:p w14:paraId="79785B4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quang minh thù thắng</w:t>
      </w:r>
    </w:p>
    <w:p w14:paraId="1952C20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sát trần số</w:t>
      </w:r>
    </w:p>
    <w:p w14:paraId="16EB785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Nhiều màu sắc vi diệu</w:t>
      </w:r>
    </w:p>
    <w:p w14:paraId="62737E1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cả mười phương.</w:t>
      </w:r>
    </w:p>
    <w:p w14:paraId="03B9EB5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lỗ lông phóng ra</w:t>
      </w:r>
    </w:p>
    <w:p w14:paraId="0E86230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sanh tâm số quang</w:t>
      </w:r>
    </w:p>
    <w:p w14:paraId="4AFB774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Mỗi mỗi đầu quang minh</w:t>
      </w:r>
    </w:p>
    <w:p w14:paraId="2C1B923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hiện bửu liên hoa.</w:t>
      </w:r>
    </w:p>
    <w:p w14:paraId="38C452D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hoa hiện hóa Phật</w:t>
      </w:r>
    </w:p>
    <w:p w14:paraId="5EABEC2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Diệt được khổ chúng sanh,</w:t>
      </w:r>
    </w:p>
    <w:p w14:paraId="048FAEC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Quang minh phát diệu hương</w:t>
      </w:r>
    </w:p>
    <w:p w14:paraId="172FA4A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Xông khắp các chúng sanh.</w:t>
      </w:r>
    </w:p>
    <w:p w14:paraId="19CCC7F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Lại mưa các thứ hoa</w:t>
      </w:r>
    </w:p>
    <w:p w14:paraId="6020A0D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Cúng dường tất cả Phật.</w:t>
      </w:r>
    </w:p>
    <w:p w14:paraId="5EC6CB2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Chặng mày phóng diệu quang</w:t>
      </w:r>
    </w:p>
    <w:p w14:paraId="0B6C140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Lượng đồng núi Tu Di</w:t>
      </w:r>
    </w:p>
    <w:p w14:paraId="4C48EBE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các hàm thức</w:t>
      </w:r>
    </w:p>
    <w:p w14:paraId="248E6F2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Khiến dứt tối ngu si.</w:t>
      </w:r>
    </w:p>
    <w:p w14:paraId="074A350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Miệng phóng thanh tịnh quang</w:t>
      </w:r>
    </w:p>
    <w:p w14:paraId="44E0566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vô lượng mặt nhựt</w:t>
      </w:r>
    </w:p>
    <w:p w14:paraId="6D5FB4F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cảnh quảng đại</w:t>
      </w:r>
    </w:p>
    <w:p w14:paraId="0BAE31C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Của Tỳ Lô Giá Na.</w:t>
      </w:r>
    </w:p>
    <w:p w14:paraId="34B7CB0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Mắt phóng thanh tịnh quang</w:t>
      </w:r>
    </w:p>
    <w:p w14:paraId="09F38B9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vô lượng mặt nguyệt</w:t>
      </w:r>
    </w:p>
    <w:p w14:paraId="5F3E78A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mười phương cõi</w:t>
      </w:r>
    </w:p>
    <w:p w14:paraId="7AA8120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Dứt si lòa thế gian.</w:t>
      </w:r>
    </w:p>
    <w:p w14:paraId="1CC8BBE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Hóa hiện nhiều loại thân</w:t>
      </w:r>
    </w:p>
    <w:p w14:paraId="5BDDAEF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Tướng trạng đồng chúng sanh</w:t>
      </w:r>
    </w:p>
    <w:p w14:paraId="628EF57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Sung mãn mười phương cõi</w:t>
      </w:r>
    </w:p>
    <w:p w14:paraId="216C33C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Ðộ thoát biển tam hữu.</w:t>
      </w:r>
    </w:p>
    <w:p w14:paraId="4F0BD0D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Diệu thân khắp mười phương</w:t>
      </w:r>
    </w:p>
    <w:p w14:paraId="135840C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Hiện khắp trước chúng sanh</w:t>
      </w:r>
    </w:p>
    <w:p w14:paraId="3BBA806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Diệt trừ thủy, hỏa giặc,</w:t>
      </w:r>
    </w:p>
    <w:p w14:paraId="7CDD461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Nạn, vua, những lo sợ.</w:t>
      </w:r>
    </w:p>
    <w:p w14:paraId="4FD6A33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Tôi vâng theo Hỷ Mục</w:t>
      </w:r>
    </w:p>
    <w:p w14:paraId="783F698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Nay được đến chỗ Ngài</w:t>
      </w:r>
    </w:p>
    <w:p w14:paraId="33C0ABB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tướng chặng mày Ngài</w:t>
      </w:r>
    </w:p>
    <w:p w14:paraId="0187C07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quang minh thanh tịnh</w:t>
      </w:r>
    </w:p>
    <w:p w14:paraId="4FEFE8F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mười phương cõi</w:t>
      </w:r>
    </w:p>
    <w:p w14:paraId="41C9A4C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Diệt trừ tất cả tối.</w:t>
      </w:r>
    </w:p>
    <w:p w14:paraId="6FC4139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Hiển hiện thần thông lực</w:t>
      </w:r>
    </w:p>
    <w:p w14:paraId="502FFD1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Mà đến nhập thân tôi.</w:t>
      </w:r>
    </w:p>
    <w:p w14:paraId="5C0C490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Tôi gặp được quang minh</w:t>
      </w:r>
    </w:p>
    <w:p w14:paraId="5E5A287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Lòng hoan hỷ vô lượng</w:t>
      </w:r>
    </w:p>
    <w:p w14:paraId="43CF73C3"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Ðược tổng trì tam-muội</w:t>
      </w:r>
    </w:p>
    <w:p w14:paraId="0898D67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khắp thập phương Phật.</w:t>
      </w:r>
    </w:p>
    <w:p w14:paraId="6A681F7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Từ chỗ tôi đi qua</w:t>
      </w:r>
    </w:p>
    <w:p w14:paraId="378B233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Tôi đều thấy vi trần</w:t>
      </w:r>
    </w:p>
    <w:p w14:paraId="6FD1F34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Trong mỗi mỗi vi trần</w:t>
      </w:r>
    </w:p>
    <w:p w14:paraId="646EDAE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thấy trần số cõi.</w:t>
      </w:r>
    </w:p>
    <w:p w14:paraId="0BD0061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Hoặc có vô lượng cõi</w:t>
      </w:r>
    </w:p>
    <w:p w14:paraId="4687639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đều trược uế</w:t>
      </w:r>
    </w:p>
    <w:p w14:paraId="5304AEF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sanh thọ các khổ</w:t>
      </w:r>
    </w:p>
    <w:p w14:paraId="75B9E18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Thường buồn than kêu khóc.</w:t>
      </w:r>
    </w:p>
    <w:p w14:paraId="770E963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Hoặc có cõi nhiễm tịnh</w:t>
      </w:r>
    </w:p>
    <w:p w14:paraId="05A4CA0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Vui ít, nhiều đau khổ</w:t>
      </w:r>
    </w:p>
    <w:p w14:paraId="1DE6CAC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Thị hiện thân tam thừa</w:t>
      </w:r>
    </w:p>
    <w:p w14:paraId="39FF020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Qua đó mà cứu độ</w:t>
      </w:r>
    </w:p>
    <w:p w14:paraId="06FD7B1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Hoặc có cõi tịnh nhiễm</w:t>
      </w:r>
    </w:p>
    <w:p w14:paraId="456721A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Chúng sanh đều thích thấy</w:t>
      </w:r>
    </w:p>
    <w:p w14:paraId="2083D64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Bồ-tát thường sung mãn</w:t>
      </w:r>
    </w:p>
    <w:p w14:paraId="7CBFE88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Trụ trì những chánh pháp,</w:t>
      </w:r>
    </w:p>
    <w:p w14:paraId="6948B6F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vi trần</w:t>
      </w:r>
    </w:p>
    <w:p w14:paraId="259F406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cõi thanh tịnh</w:t>
      </w:r>
    </w:p>
    <w:p w14:paraId="697664C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Do Tỳ Lô Giá Na</w:t>
      </w:r>
    </w:p>
    <w:p w14:paraId="7E0499A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Kiếp xưa đã nghiêm tịnh.</w:t>
      </w:r>
    </w:p>
    <w:p w14:paraId="11869AF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ở tất cả cõi</w:t>
      </w:r>
    </w:p>
    <w:p w14:paraId="73F2E74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ngồi cội Bồ-đề</w:t>
      </w:r>
    </w:p>
    <w:p w14:paraId="489FF69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Thành đạo, chuyển pháp luân</w:t>
      </w:r>
    </w:p>
    <w:p w14:paraId="3BC50B9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Ðộ thoát các quần sanh.</w:t>
      </w:r>
    </w:p>
    <w:p w14:paraId="115AE49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Tôi thấy Phổ Cứu Thần</w:t>
      </w:r>
    </w:p>
    <w:p w14:paraId="67015AC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Ở chỗ tất cả Phật</w:t>
      </w:r>
    </w:p>
    <w:p w14:paraId="3A04C59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vô lượng cõi kia</w:t>
      </w:r>
    </w:p>
    <w:p w14:paraId="641DBD6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khắp đến cúng dường.</w:t>
      </w:r>
    </w:p>
    <w:p w14:paraId="63F8CA9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Thiện Tài đồng tử nói kệ xong, thưa Dạ Thần Phổ Cứu Chúng Sanh Diệu Ðức rằng:</w:t>
      </w:r>
    </w:p>
    <w:p w14:paraId="5A804A4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Bạch đại Thánh! Môn giải thoát thậm thâm hy hữu nầy tên là gì? </w:t>
      </w:r>
    </w:p>
    <w:p w14:paraId="06AEA70B" w14:textId="77777777" w:rsidR="00F67866" w:rsidRPr="00960DE6" w:rsidRDefault="00F67866" w:rsidP="00F67866">
      <w:pPr>
        <w:spacing w:after="0" w:line="288" w:lineRule="auto"/>
        <w:ind w:firstLine="0"/>
        <w:rPr>
          <w:rFonts w:ascii="Palatino Linotype" w:hAnsi="Palatino Linotype"/>
          <w:b/>
          <w:bCs/>
          <w:sz w:val="36"/>
          <w:szCs w:val="36"/>
        </w:rPr>
      </w:pPr>
      <w:r w:rsidRPr="00960DE6">
        <w:rPr>
          <w:rFonts w:ascii="Palatino Linotype" w:hAnsi="Palatino Linotype"/>
          <w:b/>
          <w:bCs/>
          <w:sz w:val="36"/>
          <w:szCs w:val="36"/>
        </w:rPr>
        <w:t xml:space="preserve">Ngài được môn giải thoát nầy đã bao lâu? </w:t>
      </w:r>
    </w:p>
    <w:p w14:paraId="754B0046" w14:textId="77777777" w:rsidR="00F67866" w:rsidRPr="00960DE6" w:rsidRDefault="00F67866" w:rsidP="00F67866">
      <w:pPr>
        <w:spacing w:after="0" w:line="288" w:lineRule="auto"/>
        <w:ind w:firstLine="0"/>
        <w:rPr>
          <w:rFonts w:ascii="Palatino Linotype" w:hAnsi="Palatino Linotype"/>
          <w:b/>
          <w:bCs/>
          <w:sz w:val="36"/>
          <w:szCs w:val="36"/>
        </w:rPr>
      </w:pPr>
      <w:r w:rsidRPr="00960DE6">
        <w:rPr>
          <w:rFonts w:ascii="Palatino Linotype" w:hAnsi="Palatino Linotype"/>
          <w:b/>
          <w:bCs/>
          <w:sz w:val="36"/>
          <w:szCs w:val="36"/>
        </w:rPr>
        <w:t>Tu hạnh gì mà được thanh tịnh?</w:t>
      </w:r>
    </w:p>
    <w:p w14:paraId="59566ED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Dạ Thần nói:</w:t>
      </w:r>
    </w:p>
    <w:p w14:paraId="63E83B2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Sự nầy khó biết. Tất cả nhơn, Thiên và Nhị thừa không lường được. </w:t>
      </w:r>
    </w:p>
    <w:p w14:paraId="5F320E5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Tại sao vậy? </w:t>
      </w:r>
    </w:p>
    <w:p w14:paraId="1E5D5B9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Vì đây là cảnh giới của bực an trụ Phổ Hiền hạnh. </w:t>
      </w:r>
    </w:p>
    <w:p w14:paraId="7E8FF2A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an trụ đại bi tạng. </w:t>
      </w:r>
    </w:p>
    <w:p w14:paraId="735D6E2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cứu hộ tất cả chúng sanh. </w:t>
      </w:r>
    </w:p>
    <w:p w14:paraId="6257948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có thể tịnh tất cả tam ác, bát nạn. </w:t>
      </w:r>
    </w:p>
    <w:p w14:paraId="54E9C81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Là cảnh giới của bực ở trong tất cả Phật độ nối thạnh Phật chủng chẳng dứt. </w:t>
      </w:r>
    </w:p>
    <w:p w14:paraId="27AE44B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có thể trụ trì được tất cả Phật pháp. </w:t>
      </w:r>
    </w:p>
    <w:p w14:paraId="639008C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có thể ở tất cả kiếp tu Bồ-tát hạnh thành mãn biển đại nguyện. </w:t>
      </w:r>
    </w:p>
    <w:p w14:paraId="27AEDA9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có thể ở tất cả pháp giới dùng trí quang thanh tịnh diệt vô minh ám chướng. </w:t>
      </w:r>
    </w:p>
    <w:p w14:paraId="7A04DA8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cảnh giới của bực có thể dùng trí quang trong khoảng một niệm chiếu khắp tất cả phương tiện tam thế. </w:t>
      </w:r>
    </w:p>
    <w:p w14:paraId="27412B3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Nay ta thừa oai lực của Phật vì ngươi mà nói.</w:t>
      </w:r>
    </w:p>
    <w:p w14:paraId="0A22B3D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Thuở xưa, quá Phật-sát vi trần số kiếp, có một kiếp tên là Viên Mãn Thanh Tịnh. </w:t>
      </w:r>
    </w:p>
    <w:p w14:paraId="705B26E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Thế giới tên là Tỳ Lô Giá Na Ðại Oai đức. Có Tu Di sơn vi trần số Như Lai xuất thế trong thế giới đó.</w:t>
      </w:r>
    </w:p>
    <w:p w14:paraId="73F09B9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Thế giới đó bằng chất nhứt thiết hương vương ma-ni bửu, châu báu trang nghiêm, trụ trên biển Vô Cấu Quang Minh Ma-ni Vương. Thế giới nầy hình chánh viên, tịnh uế hiệp thành, mây bửu trướng và tất cả trang nghiêm cụ giăng phía trên. Luân sơn ma-ni trang nghiêm bao quanh ngàn vòng. Có mười ức na-do-tha tứ thiên hạ đều diệu trang nghiêm. </w:t>
      </w:r>
    </w:p>
    <w:p w14:paraId="708F210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tứ thiên hạ chúng sanh ác nghiệp ở trong đó. </w:t>
      </w:r>
    </w:p>
    <w:p w14:paraId="3DF272D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tứ thiên hạ chúng sanh tạp nghiệp ở trong đó. </w:t>
      </w:r>
    </w:p>
    <w:p w14:paraId="192C7A9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Hoặc có tứ thiên hạ chúng sanh thiện căn ở trong đó. </w:t>
      </w:r>
    </w:p>
    <w:p w14:paraId="5A6806E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Hoặc có tứ thiên hạ chư Bồ-tát thuần thanh tịnh ở trong đó.</w:t>
      </w:r>
    </w:p>
    <w:p w14:paraId="63DE15D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Cạnh Luân Vi sơn tột phía đông của thế giới nầy, có tứ thiên hạ tên là Bửu Ðăng Hoa Tràng, cõi nước thanh tịnh, ăn mặc sung túc. Chẳng cần canh tác mà lúa bắp tự mọc tốt. Cung điện lâu các thảy đều kỳ diệu. </w:t>
      </w:r>
    </w:p>
    <w:p w14:paraId="59F913A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cây như ý thành hàng khắp nơi. </w:t>
      </w:r>
    </w:p>
    <w:p w14:paraId="4374B8A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hương thọ hằng thoảng hơi thơm. </w:t>
      </w:r>
    </w:p>
    <w:p w14:paraId="6FDBB7B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man thọ hằng xuất sanh mây tràng hoa. </w:t>
      </w:r>
    </w:p>
    <w:p w14:paraId="5B24401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hoa thọ thường tuôn hoa đẹp. </w:t>
      </w:r>
    </w:p>
    <w:p w14:paraId="18BBDDB8"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bửu thọ xuất sanh báu lạ. Quang minh vô lượng màu chiếu sáng bao vòng. </w:t>
      </w:r>
    </w:p>
    <w:p w14:paraId="7A359F2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âm nhạc thọ xuất sanh những âm nhạc theo gió thổi động phát âm thanh vi diệu. </w:t>
      </w:r>
    </w:p>
    <w:p w14:paraId="7626932C"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Ánh sáng mặt nhựt, mặt nguyệt và ma-ni bửu vương chiếu khắp mọi nơi. Ðêm ngày thường có toàn những cảnh vui vẻ.</w:t>
      </w:r>
    </w:p>
    <w:p w14:paraId="40E8E54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tứ thiên hạ nầy có trăm vạn ức na-do-tha vương quốc. Mỗi nước có ngàn sông lớn chảy quanh. Mặt sông đều có hoa đẹp đua nở, lay động theo dòng nước chảy phát tiếng âm nhạc cõi trời. Nhiều bửu thọ mọc lên bên bờ sông. Nhiều thứ trân kỳ dùng để nghiêm sức. </w:t>
      </w:r>
    </w:p>
    <w:p w14:paraId="41B012E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Ghe thuyền qua lại vui chơi thỏa tình. Khoảng giữa mỗi sông, có trăm vạn ức thành. Mỗi thành có trăm vạn ức na-do-tha tụ lạc. Tất cả thành ấp tụ lạc đều có trăm ngàn ức na-do-tha cung điện.</w:t>
      </w:r>
    </w:p>
    <w:p w14:paraId="1AD31B4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tứ thiên hạ nầy, ở Diêm Phù Ðề có một nước tên là Bửu Hoa Ðăng, an ổn phong phú, nhơn dân đông đúc đều thực hành thập thiện. </w:t>
      </w:r>
    </w:p>
    <w:p w14:paraId="2FC9BB4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Trong nước có Chuyển Luân Vương xuất hiện hiệu là Tỳ Lô Giá Na Diệu Bửu Liên Hoa Kế, sanh từ trong hoa sen, đủ ba mươi hai tướng hảo, đủ thất bửu, cai trị tứ thiên hạ, hằng dùng chánh pháp giáo hóa chúng sanh. </w:t>
      </w:r>
    </w:p>
    <w:p w14:paraId="69222F6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Nhà vua có ngàn vương tử đoan chánh dũng kiện hàng phục được oán địch. </w:t>
      </w:r>
    </w:p>
    <w:p w14:paraId="5F81DE2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Trăm vạn ức na-do-tha cung nữ đều cùng nhà vua đồng gieo thiện căn, đồng tu công hạnh, đồng thời đản sanh, xinh đẹp như Thiên nữ, thân màu chơn kim thường phóng quang minh. </w:t>
      </w:r>
    </w:p>
    <w:p w14:paraId="1435816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Trong lỗ lông hằng phát ra hơi thơm. Quan hiền, tướng mạnh đủ mười ức.</w:t>
      </w:r>
    </w:p>
    <w:p w14:paraId="63B1F51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Chánh phi của nhà vua tên là Viên Mãn Diện, là bửu nữ đoan chánh đẹp lạ, da màu chơn kim, mắt, tóc đều xanh biếc, tiếng nói </w:t>
      </w:r>
      <w:r w:rsidRPr="00960DE6">
        <w:rPr>
          <w:rFonts w:ascii="Palatino Linotype" w:hAnsi="Palatino Linotype"/>
          <w:b/>
          <w:bCs/>
          <w:sz w:val="36"/>
          <w:szCs w:val="36"/>
        </w:rPr>
        <w:lastRenderedPageBreak/>
        <w:t>như Phạm âm, thân có mùi thơm cõi trời, thường phóng ánh sáng chiếu ngàn do tuần. Có một vương nữ tên là Phổ Trí Diệm Diệu Ðức Nhãn. Thân hình đoan nghiêm, sắc tướng xinh đẹp, mọi người đều thích thấy không chán.</w:t>
      </w:r>
    </w:p>
    <w:p w14:paraId="3D14D87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Thuở đó, loài người sống lâu vô lượng. Hoặc có kẻ bất định chết yểu giữa chừng. Nhiều hình sắc, nhiều âm thanh, nhiều danh tự, nhiều tộc tánh, ngu, trí, mạnh, yếu, nghèo, giàu, khổ, vui, vô lượng phẩm loại thảy đều chẳng đồng. </w:t>
      </w:r>
    </w:p>
    <w:p w14:paraId="63C1F86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Có kẻ nói thân tôi đẹp, thân người xấu. Rồi sỉ nhục, gây ác nghiệp. </w:t>
      </w:r>
    </w:p>
    <w:p w14:paraId="236405E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Do đây nên thọ mạng sắc lực tất cả phước vui đều bị tổn giảm.</w:t>
      </w:r>
    </w:p>
    <w:p w14:paraId="4F42368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Thành bắc có cây Bồ-đề tên là Phổ quang pháp vân âm tràng. </w:t>
      </w:r>
    </w:p>
    <w:p w14:paraId="3A32657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Gốc cây bằng ma-ni vương kiên cố niệm niệm xuất sanh tất cả Như Lai đạo tràng trang nghiêm. </w:t>
      </w:r>
    </w:p>
    <w:p w14:paraId="3A6BFF5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Tất cả châu ma-ni làm thân cây. Lá bằng tạp bửu. Nhánh lá đều có thứ tự xứng nhau, trên dưới bốn phía đều viên mãn trang nghiêm, phóng bửu quang minh, phát diệu âm thanh nói cảnh giới thậm thâm của Như Lai.</w:t>
      </w:r>
    </w:p>
    <w:p w14:paraId="5C30914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Trước cây Bồ-đề có một ao nước thơm tên là Bửu hoa quang minh diễn pháp lôi âm, bờ ao bằng diệu bửu. </w:t>
      </w:r>
    </w:p>
    <w:p w14:paraId="4E41A88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Xung quanh ao có trăm vạn ức na-do-tha bửu thọ. Hình dáng những cây nầy giống như cây Bồ-đề. </w:t>
      </w:r>
    </w:p>
    <w:p w14:paraId="47EC3B08"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chuỗi ngọc rủ thòng bốn phía. Vô lượng lâu các đều bằng chất báu nghiêm sức khắp đạo tràng. </w:t>
      </w:r>
    </w:p>
    <w:p w14:paraId="4CA18DE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Trong ao nước thơm xuất sanh hoa sen lớn tên là Phổ hiện tam thế nhứt thiết Như Lai trang nghiêm cảnh giới vân. Có Tu Di sơn vi trần số Phật xuất hiện trong đó.</w:t>
      </w:r>
    </w:p>
    <w:p w14:paraId="6CCCC0C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Ðức Phật thứ nhứt hiệu là Phổ Trí Bửu Diệm Diệu Ðức Tràng, thành Vô thượng Ðẳng Chánh Giác trước nhứt nơi trên hoa sen lớn nầy. Ðức Phật diễn thuyết chánh pháp thành thục chúng sanh vô lượng ngàn năm.</w:t>
      </w:r>
    </w:p>
    <w:p w14:paraId="060BD26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Lúc đức Như Lai Phổ Trí chưa thành Phật, trước đây mười ngàn năm, hoa sen lớn nầy phóng tịnh quang minh tên là Hiện chư thần thông thành thục chúng sanh. </w:t>
      </w:r>
    </w:p>
    <w:p w14:paraId="0E92AF7A"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Nếu có chúng sanh nào được quang minh nầy chiếu đến thì tâm họ tự khai ngộ không gì chẳng biết rõ, biết mười ngàn năm sau có Phật xuất thế.</w:t>
      </w:r>
    </w:p>
    <w:p w14:paraId="2C62A5C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Chín ngàn năm trước, hoa sen lớn nầy phóng tịnh quang minh tên là Nhứt thiết chúng sanh ly cấu đăng. Nếu có chúng sanh gặp quang minh nầy thì được thanh tịnh nhãn thấy tất cả màu sắc, biết chín ngàn năm sau, sẽ có Phật xuất thế.</w:t>
      </w:r>
    </w:p>
    <w:p w14:paraId="5F7F721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Tám ngàn năm trước, hoa sen lớn nầy phóng tịnh quang minh tên là Nhứt thiết chúng sanh nghiệp quả âm. Nếu có chúng sanh gặp quang minh nầy thì đều tự biết những nghiệp quả báo, biết tám ngàn năm sau sẽ có Phật xuất thế.</w:t>
      </w:r>
    </w:p>
    <w:p w14:paraId="3748437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Bảy ngàn năm trước, hoa sen lớn nầy phóng tịnh quang minh tên là Sanh nhứt thiết thiện căn âm. Nếu có chúng sanh nào gặp quang minh nầy thì tất cả các căn thảy đều viên mãn, biết bảy ngàn năm sau sẽ có Phật xuất thế.</w:t>
      </w:r>
    </w:p>
    <w:p w14:paraId="6A5193D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Sáu ngàn năm trước, hoa sen lớn nầy phóng tịnh quang minh tên là Phật bất tư nghì cảnh giới âm. Nếu có chúng sanh gặp quang minh nầy thì tâm họ quảng đại được tự tại khắp cả, biết sáu ngàn năm sau sẽ có Phật xuất thế.</w:t>
      </w:r>
    </w:p>
    <w:p w14:paraId="56A13D8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Năm ngàn năm trước, hoa sen lớn nầy phóng tịnh quang minh tên là Nghiêm tịnh nhứt thiết Phật-sát âm. Nếu có chúng sanh gặp quang minh nầy thì thấy tất cả Phật độ thanh tịnh, biết năm ngàn năm sau sẽ có Phật xuất thế.</w:t>
      </w:r>
    </w:p>
    <w:p w14:paraId="02C2342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Bốn ngàn năm trước, hoa sen lớn nầy phóng tịnh quang minh tên là Nhứt thiết Như Lai cảnh giới vô sai biệt đăng. Nếu có chúng sanh nào gặp quang minh nầy thì đều có thể đến ra mắt tất cả chư Phật, biết bốn ngàn năm sau sẽ có Phật xuất thế.</w:t>
      </w:r>
    </w:p>
    <w:p w14:paraId="6F572995"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Ba ngàn năm trước, hoa sen lớn nầy phóng tịnh quang minh tên là Tam thế minh đăng. Nếu có chúng sanh gặp quang minh nầy thì đều có thể hiện thấy những bổn sự của tất cả Như Lai, biết ba ngàn năm sau sẽ có Phật xuất thế.</w:t>
      </w:r>
    </w:p>
    <w:p w14:paraId="7DE33788"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Hai ngàn năm trước, hoa sen lớn nầy phóng tịnh quang minh tên là Như Lai ly ế trí huệ đăng. Nếu có chúng sanh gặp quang minh nầy thì được phổ nhãn thấy thần biến của tất cả Như Lai, thấy tất cả Phật độ, thấy tất cả thế giới chúng sanh, biết hai ngàn năm sau sẽ có Phật xuất thế.</w:t>
      </w:r>
    </w:p>
    <w:p w14:paraId="10D65DA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Một ngàn năm trước, hoa sen lớn nầy phóng đại quang minh tên là Linh nhứt thiết chúng sanh kiến Phật tập chư thiện căn. Nếu có chúng sanh gặp quang minh nầy thì được thành tựu kiến Phật tam-muội, biết một ngàn năm sau sẽ có Phật xuất thế.</w:t>
      </w:r>
    </w:p>
    <w:p w14:paraId="0AD3DC9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Bảy ngày trước, hoa sen nầy phóng đại quang minh tên là Nhứt thiết chúng sanh hoan hỷ âm. Nếu có chúng sanh gặp quang minh nầy thì được thấy khắp chư Phật sanh lòng rất hoan hỷ, biết sau bảy ngày sẽ có Phật xuất thế.</w:t>
      </w:r>
    </w:p>
    <w:p w14:paraId="7CC319B2"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Ðủ bảy ngày sau, tất cả thế giới thảy đều chấn động, thuần tịnh vô nhiễm, mỗi niệm hiện khắp mười phương tất cả cõi Phật thanh tịnh, cũng hiện những sự trang nghiêm của những cõi đó. Nếu có chúng sanh nào căn tánh thuần thục, đáng được thấy Phật thì đều đến đạo tràng.</w:t>
      </w:r>
    </w:p>
    <w:p w14:paraId="63BDB760"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Bấy giờ, trong thế giới Tỳ Lô Giá Na Ðại Oai Ðức đó, tất cả Luân Vi sơn, Tu Di sơn, tất cả núi, biển, lục địa, thành quách, tường rào, cung điện, âm nhạc, ngữ ngôn đều vang ra âm thanh, khen nói cảnh giới thần lực của tất cả Như Lai.</w:t>
      </w:r>
    </w:p>
    <w:p w14:paraId="0030C58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phát ra tất cả mây thơm: hương xông, hương bột. Phát ra tất cả mây hương hình tượng ngọc ma-ni, </w:t>
      </w:r>
    </w:p>
    <w:p w14:paraId="6A15A15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Mây bửu diệm, mây diệm tạng, </w:t>
      </w:r>
    </w:p>
    <w:p w14:paraId="5ADC027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Mây y phục ma-ni, mây anh lạc, </w:t>
      </w:r>
    </w:p>
    <w:p w14:paraId="45567DD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Mây diệu hoa, mây Như Lai quang minh, </w:t>
      </w:r>
    </w:p>
    <w:p w14:paraId="22279F2B"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Mây Như Lai viên quang, mây âm nhạc, </w:t>
      </w:r>
    </w:p>
    <w:p w14:paraId="6511EF3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Mây Như Lai nguyện thanh, </w:t>
      </w:r>
    </w:p>
    <w:p w14:paraId="7C12EC77"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Mây Như Lai ngôn âm, mây Như Lai tướng hảo, </w:t>
      </w:r>
    </w:p>
    <w:p w14:paraId="7D06891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Hiển thị tướng bất tư nghì của đức Như Lai xuất hiện thế gian.</w:t>
      </w:r>
    </w:p>
    <w:p w14:paraId="7EC70F5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Ðại bửu liên hoa nầy có mười Phật-sát vi trần số liên hoa bao quanh. </w:t>
      </w:r>
    </w:p>
    <w:p w14:paraId="35A4C63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Trong những hoa sen nầy đều có tòa sư tử ma-ni bửu tạng. Trên mỗi tòa đều có Bồ-tát ngồi kiết già.</w:t>
      </w:r>
    </w:p>
    <w:p w14:paraId="0D55E43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Nầy thiện nam tử! Lúc đức Phổ Trí Bửu Diệm Diệu Ðức Tràng Như Lai thành Vô thượng Ðẳng Chánh Giác tại trên đại bửu liên hoa nầy, đồng thời cũng hiện thành Phật trong thập phương tất cả thế giới. </w:t>
      </w:r>
    </w:p>
    <w:p w14:paraId="33209B1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Tùy theo tâm của chúng sanh mà hiện ở trước họ để chuyển pháp luân. </w:t>
      </w:r>
    </w:p>
    <w:p w14:paraId="04EBD440"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khỏi khổ ác đạo. </w:t>
      </w:r>
    </w:p>
    <w:p w14:paraId="663A4283"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được sanh lên trời. </w:t>
      </w:r>
    </w:p>
    <w:p w14:paraId="64167C52"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ở bực Thanh-văn, Bích chi Phật. </w:t>
      </w:r>
    </w:p>
    <w:p w14:paraId="4DAC42BC"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thành tựu hạnh Bồ-đề xuất ly. </w:t>
      </w:r>
    </w:p>
    <w:p w14:paraId="6489042E"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thành tựu hạnh Bồ-đề dũng mãnh tràng. </w:t>
      </w:r>
    </w:p>
    <w:p w14:paraId="77724966"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Làm cho vô lượng chúng sanh thành tựu hạnh Bồ-đề pháp quang minh. </w:t>
      </w:r>
    </w:p>
    <w:p w14:paraId="7676D572"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thành tựu hạnh Bồ-đề thanh tịnh căn. </w:t>
      </w:r>
    </w:p>
    <w:p w14:paraId="47E77F4F"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thành tựu hạnh Bồ-đề bình đẳng lực. </w:t>
      </w:r>
    </w:p>
    <w:p w14:paraId="170BCE25"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thành tựu hạnh Bồ-đề nhập pháp thành. </w:t>
      </w:r>
    </w:p>
    <w:p w14:paraId="3AF0301E"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thành tựu hạnh Bồ-đề nhập phổ môn phương tiện đạo. </w:t>
      </w:r>
    </w:p>
    <w:p w14:paraId="2B72BE19"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an trụ hạnh Bồ-đề tam-muội môn. </w:t>
      </w:r>
    </w:p>
    <w:p w14:paraId="6BF39EB2"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Làm cho vô lượng chúng sanh thành tựu hạnh Bồ-đề duyên tất cả cảnh giới sanh phát tâm Bồ-đề. </w:t>
      </w:r>
    </w:p>
    <w:p w14:paraId="7C1BF5CA"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an trụ đạo Ba-la-mật thanh tịnh. </w:t>
      </w:r>
    </w:p>
    <w:p w14:paraId="57B15293"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trụ Bồ-tát Sơ địa. </w:t>
      </w:r>
    </w:p>
    <w:p w14:paraId="48B9A58C"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trụ Bồ-tát Nhị địa, nhẫn đến Thập địa. </w:t>
      </w:r>
    </w:p>
    <w:p w14:paraId="1510C507"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Làm cho vô lượng chúng sanh nhập hạnh nguyện thù thắng của Bồ-tát. </w:t>
      </w:r>
    </w:p>
    <w:p w14:paraId="3F6356DD" w14:textId="77777777" w:rsidR="00F67866" w:rsidRPr="00960DE6" w:rsidRDefault="00F67866" w:rsidP="00F67866">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Làm cho vô lượng chúng sanh an trụ hạnh nguyện thanh tịnh của Phổ Hiền.</w:t>
      </w:r>
    </w:p>
    <w:p w14:paraId="6108346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Ðức Phổ Trí Bửu Diệm Diệu Ðức Tràng Như Lai hiện thần lực tự tại bất tư nghì như vậy. </w:t>
      </w:r>
    </w:p>
    <w:p w14:paraId="12CF1E4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Lúc đức Phật chuyển pháp luân, ở trong mỗi thế giới đó, tùy theo sở nghi, mỗi niệm điều phục vô lượng chúng sanh.</w:t>
      </w:r>
    </w:p>
    <w:p w14:paraId="2EC92884"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Lúc đó, Phổ Hiền Bồ-tát biết trong thành của Bửu Hoa Ðăng Vương, chúng sanh tự ỷ thị nhan sắc và cảnh giới mà khinh mạn lăng miệt người khác, nên Bồ-tát hóa hiện thân hình đoan chánh đẹp lạ đến trong thành ấy phóng đại quang minh chiếu khắp tất cả, làm cho ánh sáng của Thánh vương, của dân chúng, của nhựt nguyệt, tinh tú, đều lu mờ. Dường như lúc mặt nhựt mọc lên cao chói sáng khắp nơi, cũng như vàng diêm phù đàn để cạnh đống mực đen.</w:t>
      </w:r>
    </w:p>
    <w:p w14:paraId="7624158F"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Chúng sanh trong thành đều bảo nhau rằng đây là ai? </w:t>
      </w:r>
    </w:p>
    <w:p w14:paraId="615C0556"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Là Thiên thần hay Phạm vương mà phóng ánh sáng chói mờ quang sắc của chúng ta? </w:t>
      </w:r>
    </w:p>
    <w:p w14:paraId="22458DC9"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Phổ Hiền Bồ-tát đứng trên hư không ngay cung điện của Thánh vương mà bảo rằng:</w:t>
      </w:r>
    </w:p>
    <w:p w14:paraId="615D0DD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Nầy Ðại vương! Hiện nay trong nước của nhà vua có Phật xuất thế ngự tại cây Bồ-đề Phổ quang minh pháp vân âm tràng.</w:t>
      </w:r>
    </w:p>
    <w:p w14:paraId="49E7F4CD"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Vương nữ Phổ Trí Diệu Nhãn thấy sắc thân và quang minh tự tại của Phổ Hiền Bồ-tát và nghe những vật trang nghiêm trên thân Bồ-tát phát âm thanh vi diệu, lòng rất vui mừng, tự nghĩ rằng: Nguyện tất cả căn lành của tôi có, đều hồi hướng để được thân như vậy, được tướng tốt oai nghi tự tại như vậy. </w:t>
      </w:r>
    </w:p>
    <w:p w14:paraId="62A72933"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Nay đức Thánh nầy có thể ở trong chỗ sanh tử tối tăm của chúng sanh mà phóng đại quang minh và báo tin đức Như Lai xuất thế. </w:t>
      </w:r>
    </w:p>
    <w:p w14:paraId="41E4635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Nguyện tôi cũng được như vậy, vì các chúng sanh mà làm trí quang minh để phá sự vô tri đen tối của họ. </w:t>
      </w:r>
    </w:p>
    <w:p w14:paraId="71C4DED1"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Nguyện tôi thọ sanh chốn nào cũng đều chẳng xa rời vị thiện tri thức nầy.</w:t>
      </w:r>
    </w:p>
    <w:p w14:paraId="28A4F7AE" w14:textId="77777777" w:rsidR="00F67866" w:rsidRPr="00960DE6" w:rsidRDefault="00F67866" w:rsidP="00F67866">
      <w:pPr>
        <w:spacing w:after="0" w:line="288" w:lineRule="auto"/>
        <w:rPr>
          <w:rFonts w:ascii="Palatino Linotype" w:hAnsi="Palatino Linotype"/>
          <w:b/>
          <w:bCs/>
          <w:sz w:val="36"/>
          <w:szCs w:val="36"/>
        </w:rPr>
      </w:pPr>
      <w:r w:rsidRPr="00960DE6">
        <w:rPr>
          <w:rFonts w:ascii="Palatino Linotype" w:hAnsi="Palatino Linotype"/>
          <w:b/>
          <w:bCs/>
          <w:sz w:val="36"/>
          <w:szCs w:val="36"/>
        </w:rPr>
        <w:t>Lúc đó, Thánh vương cùng bửu nữ và ngàn vương tử, quyến thuộc, các đại thần, bốn binh chủng, nhơn dân trong thành, do thần lực của Thánh vương đồng bay lên hư không cao một do tuần phóng đại quang minh chiếu tứ thiên hạ, khiến khắp mọi người đều được chiêm ngưỡng. Vì muốn chúng sanh đều đến gặp Phật nên Thánh vương nói kệ tán thán Phật.</w:t>
      </w:r>
    </w:p>
    <w:p w14:paraId="5BBE9C8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Lai xuất thế gian</w:t>
      </w:r>
    </w:p>
    <w:p w14:paraId="3A87205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Cứu khắp các quần sanh</w:t>
      </w:r>
    </w:p>
    <w:p w14:paraId="6CEF64E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Các người phải mau dậy</w:t>
      </w:r>
    </w:p>
    <w:p w14:paraId="36FF6CA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Ði đến chỗ Ðạo Sư.</w:t>
      </w:r>
    </w:p>
    <w:p w14:paraId="7FF72DA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vô số kiếp</w:t>
      </w:r>
    </w:p>
    <w:p w14:paraId="489E953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Mới có Phật xuất thế</w:t>
      </w:r>
    </w:p>
    <w:p w14:paraId="06CE3DAA"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Diễn nói pháp thâm diệu</w:t>
      </w:r>
    </w:p>
    <w:p w14:paraId="3120537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Lợi ích tất cả chúng.</w:t>
      </w:r>
    </w:p>
    <w:p w14:paraId="402EB24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xem các thế gian</w:t>
      </w:r>
    </w:p>
    <w:p w14:paraId="5A79400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Ðiên đảo thường mê lầm</w:t>
      </w:r>
    </w:p>
    <w:p w14:paraId="789A334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Luân hồi khổ sanh tử</w:t>
      </w:r>
    </w:p>
    <w:p w14:paraId="4EADB90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Mà khởi lòng đại bi.</w:t>
      </w:r>
    </w:p>
    <w:p w14:paraId="79A02F2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số ức ngàn kiếp</w:t>
      </w:r>
    </w:p>
    <w:p w14:paraId="113E2E2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Tu tập hạnh Bồ-đề</w:t>
      </w:r>
    </w:p>
    <w:p w14:paraId="197C9A1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Vì muốn độ chúng sanh</w:t>
      </w:r>
    </w:p>
    <w:p w14:paraId="5C30C9C9"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Ðây do sức đại bi.</w:t>
      </w:r>
    </w:p>
    <w:p w14:paraId="56BA04E7"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Ðầu, mắt, tay, chân thảy</w:t>
      </w:r>
    </w:p>
    <w:p w14:paraId="395AE67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xả được tất cả</w:t>
      </w:r>
    </w:p>
    <w:p w14:paraId="6F472C5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Vì cầu đạo Bồ-đề</w:t>
      </w:r>
    </w:p>
    <w:p w14:paraId="187C83F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kiếp bố thí.</w:t>
      </w:r>
    </w:p>
    <w:p w14:paraId="7BDF282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Vô lượng ức ngàn kiếp</w:t>
      </w:r>
    </w:p>
    <w:p w14:paraId="3B13DAA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Khó gặp được Như Lai</w:t>
      </w:r>
    </w:p>
    <w:p w14:paraId="03B6F52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Thấy, nghe, hoặc thờ phụng</w:t>
      </w:r>
    </w:p>
    <w:p w14:paraId="1CE8C360"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được lợi ích lớn.</w:t>
      </w:r>
    </w:p>
    <w:p w14:paraId="289BEF4D"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Nay sẽ cùng đại chúng</w:t>
      </w:r>
    </w:p>
    <w:p w14:paraId="0138240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Ðến gặp đấng Ðiều Ngự</w:t>
      </w:r>
    </w:p>
    <w:p w14:paraId="61CA1BB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Ngồi bửu tòa Như Lai</w:t>
      </w:r>
    </w:p>
    <w:p w14:paraId="219553A2"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Hàng ma thành Chánh giác.</w:t>
      </w:r>
    </w:p>
    <w:p w14:paraId="78B6363B"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Chiêm ngưỡng thân Như Lai</w:t>
      </w:r>
    </w:p>
    <w:p w14:paraId="014B611C"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ra vô lượng quang</w:t>
      </w:r>
    </w:p>
    <w:p w14:paraId="43D9236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Nhiều thứ sắc vi diệu</w:t>
      </w:r>
    </w:p>
    <w:p w14:paraId="7C2FCAA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Diệt trừ tất cả tối.</w:t>
      </w:r>
    </w:p>
    <w:p w14:paraId="507F7D94"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Trong mỗi mỗi lỗ lông</w:t>
      </w:r>
    </w:p>
    <w:p w14:paraId="4601871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Phóng quang bất tư nghì</w:t>
      </w:r>
    </w:p>
    <w:p w14:paraId="43A8152F"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các quần sanh</w:t>
      </w:r>
    </w:p>
    <w:p w14:paraId="22417CC6"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Ðều khiến rất vui mừng.</w:t>
      </w:r>
    </w:p>
    <w:p w14:paraId="455C8375"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Ðại chúng đều nên phát</w:t>
      </w:r>
    </w:p>
    <w:p w14:paraId="092BFCF1"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Tâm tinh tấn quảng đại</w:t>
      </w:r>
    </w:p>
    <w:p w14:paraId="7793706E"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Ðến chỗ đức Như Lai</w:t>
      </w:r>
    </w:p>
    <w:p w14:paraId="6E4D25B8" w14:textId="77777777" w:rsidR="00F67866" w:rsidRPr="00960DE6" w:rsidRDefault="00F67866" w:rsidP="00F67866">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Cung kính cúng dường Phật.</w:t>
      </w:r>
    </w:p>
    <w:p w14:paraId="1B24655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Chuyển Luân Thánh Vương nói kệ khen Phật khai ngộ tất cả chúng sanh rồi, do thiện căn của Luân Vương xuất hiện mười ngàn thứ mây đại cúng dường, thẳng đến phía đạo tràng của Như Lai. </w:t>
      </w:r>
    </w:p>
    <w:p w14:paraId="5E516B56"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Như là mây tất cả bửu cái, mây tất cả hoa trướng, mây tất cả bửu y, mây tất cả bửu linh võng, mây tất cả diệu hương, mây tất cả bửu tòa, mây tất cả bửu tràng, mây tất cả cung điện, mây tất cả diệu hoa, mây tất cả đồ trang nghiêm giăng đẹp khắp hư không.</w:t>
      </w:r>
    </w:p>
    <w:p w14:paraId="748FB82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Thánh vương đảnh lễ nơi chân đức Phổ Trí Bửu Diệm Diệu Ðức Tràng Như Lai, hữu nhiễu vô lượng vòng, rồi ngồi trên tòa phổ chiếu thập phương bửu liên hoa phía trước đức Phật.</w:t>
      </w:r>
    </w:p>
    <w:p w14:paraId="489992CE"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Vương nữ Phổ Trí Diệm Diệu Ðức Nhãn cởi đồ trang sức trên thân cầm rải lên cúng dường Phật. </w:t>
      </w:r>
    </w:p>
    <w:p w14:paraId="46A1B770"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Những đồ trang sức đó liền ở trên hư không biến thành lưới bửu cái thòng rủ xuống. Long vương cầm giữ bửu cái nầy. </w:t>
      </w:r>
    </w:p>
    <w:p w14:paraId="45070BE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Những cung điện xen bày trong đó. Mười thứ bửu cái bao vòng hình như lâu các trong ngoài thanh tịnh, trang nghiêm với những chuỗi ngọc, bửu thọ, hương hải, ma-ni. </w:t>
      </w:r>
    </w:p>
    <w:p w14:paraId="3A61141B" w14:textId="6506B1F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Trong bửu cái đó có cây Bồ-đề nhánh lá sum </w:t>
      </w:r>
      <w:ins w:id="1261" w:author="Giang Do" w:date="2026-03-29T12:32:00Z" w16du:dateUtc="2026-03-29T19:32:00Z">
        <w:r w:rsidR="002C78CF">
          <w:rPr>
            <w:rFonts w:ascii="Palatino Linotype" w:hAnsi="Palatino Linotype"/>
            <w:b/>
            <w:bCs/>
            <w:sz w:val="36"/>
            <w:szCs w:val="36"/>
            <w:lang w:val="en-US"/>
          </w:rPr>
          <w:t>s</w:t>
        </w:r>
      </w:ins>
      <w:del w:id="1262" w:author="Giang Do" w:date="2026-03-29T12:32:00Z" w16du:dateUtc="2026-03-29T19:32:00Z">
        <w:r w:rsidRPr="00960DE6" w:rsidDel="002C78CF">
          <w:rPr>
            <w:rFonts w:ascii="Palatino Linotype" w:hAnsi="Palatino Linotype"/>
            <w:b/>
            <w:bCs/>
            <w:sz w:val="36"/>
            <w:szCs w:val="36"/>
          </w:rPr>
          <w:delText>x</w:delText>
        </w:r>
      </w:del>
      <w:r w:rsidRPr="00960DE6">
        <w:rPr>
          <w:rFonts w:ascii="Palatino Linotype" w:hAnsi="Palatino Linotype"/>
          <w:b/>
          <w:bCs/>
          <w:sz w:val="36"/>
          <w:szCs w:val="36"/>
        </w:rPr>
        <w:t>uê che trùm cả pháp giới, mỗi niệm hiện ra vô lượng trang nghiêm.</w:t>
      </w:r>
    </w:p>
    <w:p w14:paraId="394D3291"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Ðức Tỳ Lô Giá Na Như Lai ngự dưới cội Bồ-đề nầy. Có bất khả thuyết Phật-sát vi trần số Bồ-tát vây quanh. </w:t>
      </w:r>
    </w:p>
    <w:p w14:paraId="6199A796"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Chư Bồ-tát nầy đều xuất sanh từ nơi hạnh nguyện của Phổ Hiền, an trụ nơi vô sai biệt trụ của Bồ-tát.</w:t>
      </w:r>
    </w:p>
    <w:p w14:paraId="5EBF0732"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Cũng thấy có tất cả thế gian chủ. Cũng thấy thần lực tự tại của Như Lai. Cũng thấy những kiếp thứ đệ có thế giới thành hoại. </w:t>
      </w:r>
    </w:p>
    <w:p w14:paraId="618403F8"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cũng thấy tất cả thế giới đó, mỗi mỗi thế giới đều có Phổ Hiền Bồ-tát cúng dường chư Phật điều phục chúng sanh. </w:t>
      </w:r>
    </w:p>
    <w:p w14:paraId="20993622"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Lại cũng thấy tất cả Bồ-tát đó đều ở trong thân Phổ Hiền. Cũng thấy thân mình ở trong thân đó. Cũng thấy thân mình ở trước chỗ tất cả Như Lai, tất cả Phổ Hiền, tất cả Bồ-tát, tất cả chúng sanh. </w:t>
      </w:r>
    </w:p>
    <w:p w14:paraId="30BE858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Lại cũng thấy tất cả thế giới đó mỗi mỗi đều có Phật-sát vi trần số thế giới, những ranh giới, </w:t>
      </w:r>
    </w:p>
    <w:p w14:paraId="18164BD7"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nhiệm trì, những hình trạng, </w:t>
      </w:r>
    </w:p>
    <w:p w14:paraId="2A6833E0"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thể tánh, những sắp đặt, </w:t>
      </w:r>
    </w:p>
    <w:p w14:paraId="7A9AD7C3"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trang nghiêm, những thanh tịnh, </w:t>
      </w:r>
    </w:p>
    <w:p w14:paraId="2154474E"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mây trang nghiêm mà che trên đó, </w:t>
      </w:r>
    </w:p>
    <w:p w14:paraId="394051BB"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tên kiếp, chư Phật xuất thế, </w:t>
      </w:r>
    </w:p>
    <w:p w14:paraId="738C36F7"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tam thế, những phương xứ, </w:t>
      </w:r>
    </w:p>
    <w:p w14:paraId="65259F3C"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trụ pháp giới, </w:t>
      </w:r>
    </w:p>
    <w:p w14:paraId="6F5AA439"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nhập pháp giới, </w:t>
      </w:r>
    </w:p>
    <w:p w14:paraId="035B2056"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Những trụ hư không, </w:t>
      </w:r>
    </w:p>
    <w:p w14:paraId="59F44002"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Bồ-đề tràng, </w:t>
      </w:r>
    </w:p>
    <w:p w14:paraId="0A48727C"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thần thông lực, </w:t>
      </w:r>
    </w:p>
    <w:p w14:paraId="185CA5CA"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sư tử tòa, </w:t>
      </w:r>
    </w:p>
    <w:p w14:paraId="3550E657"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đại chúng, </w:t>
      </w:r>
    </w:p>
    <w:p w14:paraId="7BA154AB"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chúng sai biệt. </w:t>
      </w:r>
    </w:p>
    <w:p w14:paraId="773A25BE"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xảo phương tiện, </w:t>
      </w:r>
    </w:p>
    <w:p w14:paraId="0CC6F385"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chuyển pháp luân, </w:t>
      </w:r>
    </w:p>
    <w:p w14:paraId="4778F4C8"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diệu âm thanh, </w:t>
      </w:r>
    </w:p>
    <w:p w14:paraId="065370BB"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ngôn thuyết, </w:t>
      </w:r>
    </w:p>
    <w:p w14:paraId="4A1861C4"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Những Như Lai khế kinh. </w:t>
      </w:r>
    </w:p>
    <w:p w14:paraId="246B8002"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Thấy như vậy rồi, Vương nữ rất hoan hỷ, lòng thanh tịnh.</w:t>
      </w:r>
    </w:p>
    <w:p w14:paraId="4B1AA478"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Phổ Trí Bửu Diệm Diệu Ðức Tràng Như Lai vì Vương nữ mà nói Tu-đa-la tên là Nhứt Thiết Như Lai Chuyển Pháp Luân, có mười Phật-sát vi trần số Tu-đa-la làm quyến thuộc.</w:t>
      </w:r>
    </w:p>
    <w:p w14:paraId="58245DF8"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Vương nữ nghe kinh xong, thì được thành tựu mười ngàn môn tam-muội, tâm nhu nhuyến không cứng thô, như mới thọ thai, như mới đản sanh, như cây ta la mới mọc mộng, tâm tam-muội đó cũng như vậy. </w:t>
      </w:r>
    </w:p>
    <w:p w14:paraId="0635CCC9"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Như là Hiện kiến nhứt thiết chư Phật tam-muội, </w:t>
      </w:r>
    </w:p>
    <w:p w14:paraId="58FDFEC1"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chiếu nhứt thiết sát tam-muội, </w:t>
      </w:r>
    </w:p>
    <w:p w14:paraId="232313BF"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Nhập nhứt thiết tam thế môn tam-muội, </w:t>
      </w:r>
    </w:p>
    <w:p w14:paraId="13B953DE"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Thuyết nhứt thiết Phật pháp luân tam-muội, </w:t>
      </w:r>
    </w:p>
    <w:p w14:paraId="47D31815"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Tri nhứt thiết Phật nguyện hải tam-muội, </w:t>
      </w:r>
    </w:p>
    <w:p w14:paraId="084FAC75"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Khai ngộ nhứt thiết chúng sanh linh xuất sanh tử khổ tam-muội, </w:t>
      </w:r>
    </w:p>
    <w:p w14:paraId="7397BB46"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Thường nguyện phá nhứt thiết chúng sanh ám tam-muội, </w:t>
      </w:r>
    </w:p>
    <w:p w14:paraId="1EF8642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nguyện diệt nhứt thiết chúng sanh khổ tam-muội, </w:t>
      </w:r>
    </w:p>
    <w:p w14:paraId="3A27834A"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Thường nguyện sanh nhứt thiết chúng sanh lạc tam-muội, </w:t>
      </w:r>
    </w:p>
    <w:p w14:paraId="18E4742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Giáo hóa nhứt thiết chúng sanh bất sanh bì yểm tam-muội, </w:t>
      </w:r>
    </w:p>
    <w:p w14:paraId="0F4957A3"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Nhứt thiết Bồ-tát vô chướng ngại tràng tam-muội, </w:t>
      </w:r>
    </w:p>
    <w:p w14:paraId="0BB3BCA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Phổ nghệ nhứt thiết thanh tịnh Phật-sát tam-muội… </w:t>
      </w:r>
    </w:p>
    <w:p w14:paraId="0959A54C"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Vương nữ được mười ngàn tam-muội như vậy.</w:t>
      </w:r>
    </w:p>
    <w:p w14:paraId="4F26F86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Vương nữ lại được tâm diệu định, tâm bất động, </w:t>
      </w:r>
    </w:p>
    <w:p w14:paraId="251540B2"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hoan hỷ, tâm an ủi, tâm quảng đại, </w:t>
      </w:r>
    </w:p>
    <w:p w14:paraId="3B5FB100"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thuận thiện tri thức, </w:t>
      </w:r>
    </w:p>
    <w:p w14:paraId="611619A6"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duyên thậm thâm Nhứt thiết trí, </w:t>
      </w:r>
    </w:p>
    <w:p w14:paraId="27E2EE8A"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trụ quảng đại phương tiện hải, </w:t>
      </w:r>
    </w:p>
    <w:p w14:paraId="47E5F9ED"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xả ly tất cả chấp trước, </w:t>
      </w:r>
    </w:p>
    <w:p w14:paraId="5CB1D21C"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Tâm chẳng trụ thế gian cảnh giới, </w:t>
      </w:r>
    </w:p>
    <w:p w14:paraId="2CD67449"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nhập Như Lai cảnh giới, </w:t>
      </w:r>
    </w:p>
    <w:p w14:paraId="3A37CE84"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phổ chiếu tất cả sắc hải, </w:t>
      </w:r>
    </w:p>
    <w:p w14:paraId="09FA6810"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không não hại, </w:t>
      </w:r>
    </w:p>
    <w:p w14:paraId="6676D393"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không cao cứ, </w:t>
      </w:r>
    </w:p>
    <w:p w14:paraId="779F9D38"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không bì quyện, </w:t>
      </w:r>
    </w:p>
    <w:p w14:paraId="415F5FFC"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không thối chuyển, </w:t>
      </w:r>
    </w:p>
    <w:p w14:paraId="02F21D18"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không giải đãi, </w:t>
      </w:r>
    </w:p>
    <w:p w14:paraId="1D52CD54"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tư duy tự tánh của các pháp, </w:t>
      </w:r>
    </w:p>
    <w:p w14:paraId="0C9BDE6C"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an trụ tất cả pháp môn, </w:t>
      </w:r>
    </w:p>
    <w:p w14:paraId="52B0839D"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quán sát tất cả pháp môn, </w:t>
      </w:r>
    </w:p>
    <w:p w14:paraId="58B60895"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biết rõ tất cả chúng sanh, </w:t>
      </w:r>
    </w:p>
    <w:p w14:paraId="5A742135"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cứu hộ tất cả chúng sanh, </w:t>
      </w:r>
    </w:p>
    <w:p w14:paraId="342AC95E"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Tâm chiếu khắp tất cả thế giới, </w:t>
      </w:r>
    </w:p>
    <w:p w14:paraId="687BF031"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khắp sanh tất cả Phật nguyện, </w:t>
      </w:r>
    </w:p>
    <w:p w14:paraId="75BA67DB"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đều phá tất cả núi chướng, </w:t>
      </w:r>
    </w:p>
    <w:p w14:paraId="0B2F3785"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chứa nhóm phước đức trợ đạo, </w:t>
      </w:r>
    </w:p>
    <w:p w14:paraId="2D719FA4"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hiện thấy chư Phật thập lực, </w:t>
      </w:r>
    </w:p>
    <w:p w14:paraId="7B062480"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chiếu khắp cảnh giới Bồ-tát, </w:t>
      </w:r>
    </w:p>
    <w:p w14:paraId="35B33F1B"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tăng trưởng Bồ-tát trợ đạo, </w:t>
      </w:r>
    </w:p>
    <w:p w14:paraId="3888CB59"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Tâm duyên khắp tất cả phương, </w:t>
      </w:r>
    </w:p>
    <w:p w14:paraId="72EDD551"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Tâm tư duy Phổ Hiền đại nguyện.</w:t>
      </w:r>
    </w:p>
    <w:p w14:paraId="291D8946"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Vương nữ lại phát mười Phật-sát vi trần số nguyện hải của Như Lai: Nguyện nghiêm tịnh tất cả cõi Phật. </w:t>
      </w:r>
    </w:p>
    <w:p w14:paraId="6D281E37"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điều phục tất cả chúng sanh. </w:t>
      </w:r>
    </w:p>
    <w:p w14:paraId="371C1160"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biết khắp tất cả thế giới. </w:t>
      </w:r>
    </w:p>
    <w:p w14:paraId="4AD37135"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lastRenderedPageBreak/>
        <w:t xml:space="preserve">Nguyện vào khắp tất cả pháp giới. </w:t>
      </w:r>
    </w:p>
    <w:p w14:paraId="2CAAD639"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trong tất cả Phật độ tu Bồ-tát hạnh cùng tận thuở kiếp vị lai. </w:t>
      </w:r>
    </w:p>
    <w:p w14:paraId="30E905A0"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tận thuở vị lai kiếp không bỏ hạnh Bồ-tát. Nguyện được gần gũi tất cả Như Lai. </w:t>
      </w:r>
    </w:p>
    <w:p w14:paraId="76899873"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được thừa sự tất cả thiện hữu. </w:t>
      </w:r>
    </w:p>
    <w:p w14:paraId="17AA5F01"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được cúng dường tất cả chư Phật. </w:t>
      </w:r>
    </w:p>
    <w:p w14:paraId="7E0B5A23" w14:textId="77777777" w:rsidR="002838AB" w:rsidRPr="00960DE6" w:rsidRDefault="002838AB" w:rsidP="002838AB">
      <w:pPr>
        <w:spacing w:after="0" w:line="288" w:lineRule="auto"/>
        <w:ind w:left="360"/>
        <w:rPr>
          <w:rFonts w:ascii="Palatino Linotype" w:hAnsi="Palatino Linotype"/>
          <w:b/>
          <w:bCs/>
          <w:sz w:val="36"/>
          <w:szCs w:val="36"/>
        </w:rPr>
      </w:pPr>
      <w:r w:rsidRPr="00960DE6">
        <w:rPr>
          <w:rFonts w:ascii="Palatino Linotype" w:hAnsi="Palatino Linotype"/>
          <w:b/>
          <w:bCs/>
          <w:sz w:val="36"/>
          <w:szCs w:val="36"/>
        </w:rPr>
        <w:t xml:space="preserve">Nguyện ở trong mỗi niệm tu Bồ-tát hạnh, tăng Nhứt thiết trí không gián đoạn. </w:t>
      </w:r>
    </w:p>
    <w:p w14:paraId="148DFA70"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Phát mười Phật-sát vi trần số nguyện hải như vậy, thành tựu đại nguyện Phổ Hiền.</w:t>
      </w:r>
    </w:p>
    <w:p w14:paraId="25CD48C5"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Ðức Phổ Trí Như Lai lại vì Vương nữ mà nói những thiện căn đã chứa nhóm từ khi phát tâm tới nay, cùng những diệu hạnh đã tu, đại quả đã được. </w:t>
      </w:r>
    </w:p>
    <w:p w14:paraId="4F6D7C3E"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Làm cho Vương nữ khai ngộ thành tựu nguyện hải của Như Lai, nhứt tâm hồi hướng bực Nhứt thiết trí.</w:t>
      </w:r>
    </w:p>
    <w:p w14:paraId="364425B9"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Dạ Thần Phổ Cứu Chúng Sanh Diệu Ðức nói tiếp:</w:t>
      </w:r>
    </w:p>
    <w:p w14:paraId="6F6803D2"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Lại quá đây mười đại kiếp về trước, có thế giới tên là Nhựt Luân Quang Ma-ni, Phật hiệu là Nhơn Ðà La Tràng Diệu Tướng. </w:t>
      </w:r>
    </w:p>
    <w:p w14:paraId="0467726C"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Vương nữ Diệu Nhãn ở trong Di Pháp của đức Như Lai đó, Phổ Hiền Bồ-tát khuyên nàng tu bổ tượng Phật cũ hư trên tòa Liên hoa. Nàng đã tu bổ xong lại sơn vẽ. Sơn vẽ xong lại trang nghiêm các châu báu, rồi phát tâm Vô thượng Bồ-đề.</w:t>
      </w:r>
    </w:p>
    <w:p w14:paraId="0F9D58B4"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Ta nhớ thuở quá khứ do Phổ Hiền Bồ-tát thiện tri thức mà Vương nữ gieo được thiện căn nầy, từ đó trở đi chẳng đọa ác thú, thường thọ sanh trong dòng Thiên vương, Nhơn vương, xinh đẹp khả ái, đủ những tướng tốt, khiến mọi người thích thấy, thường gặp Phật, thường được gần gũi Phổ Hiền Bồ-tát, được Bồ-tát chỉ dạy khai ngộ thành thục mãi đến ngày nay.</w:t>
      </w:r>
    </w:p>
    <w:p w14:paraId="22609F19"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Chuyển Luân Thánh Vương Tỳ Lô Giá Na Tạng Diệu Bửu Liên Hoa Kế nay là Di Lặc Bồ-tát. Vương phi Viên Mãn Diện nay là Dạ Thần Tịch Tịnh Âm Hải đang ở gần đây. Vương nữ Diệu Ðức Nhãn chính là ta.</w:t>
      </w:r>
    </w:p>
    <w:p w14:paraId="6FC45447"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Thuở xưa ấy, ta làm đồng nữ, Phổ Hiền Bồ-tát khuyên ta tu bổ tượng Phật, dùng đó làm nhân duyên phát tâm Vô thượng Bồ-đề. Ðó là lúc ta bắt đầu phát tâm.</w:t>
      </w:r>
    </w:p>
    <w:p w14:paraId="59E20B99"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 xml:space="preserve">Sau đó Phổ Hiền Bồ-tát dẫn dắt ta thấy đức Diệu Ðức Tràng Phật, ta cởi chuỗi ngọc rải lên cúng dường, thấy thần lực của Phật, nghe Phật thuyết pháp, liền được môn giải thoát Bồ-tát hiện khắp tất cả thế gian điều phục chúng sanh. </w:t>
      </w:r>
    </w:p>
    <w:p w14:paraId="4FE3C453"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Trong mỗi niệm thấy Tu Di sơn vi trần số Phật. Cũng thấy đạo tràng chúng hội và quốc độ thanh tịnh của chư Phật. Ta đều tôn trọng cung kính cúng dường nghe diễn chánh pháp, y giáo tu hành.</w:t>
      </w:r>
    </w:p>
    <w:p w14:paraId="6FEF7286"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Qua khỏi thế giới Tỳ Lô Giá Na Ðại Oai Ðức, kiếp viên mãn thanh tịnh, có thế giới tên là Bửu Luân Diệu Trang Nghiêm, kiếp tên là Ðại Quang, có năm trăm đức Phật xuất hiện trong đó. Ta đều kính thờ cúng dường. </w:t>
      </w:r>
    </w:p>
    <w:p w14:paraId="50097EB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Ðức Phật tối sơ hiệu là Ðại Bi Tràng, lúc mới xuất gia, ta làm Dạ Thần cung kính cúng dường.</w:t>
      </w:r>
    </w:p>
    <w:p w14:paraId="174FB61C"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Kế đó có Phật xuất thế hiệu là Kim Cang Na La Diên Tràng. Ta làm Chuyển Luân Thánh Vương cung kính cúng dường Phật. Ðức Phật đó vì ta mà nói kinh tên là Nhứt Thiết Phật Xuất Hiện, mười Phật-sát vi trần số Tu-đa-la làm quyến thuộc.</w:t>
      </w:r>
    </w:p>
    <w:p w14:paraId="680A1268"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Kế đó có Phật xuất thế hiệu là Kim Cang Vô Ngại Ðức. Ta làm Chuyển Luân Vương cung kính cúng dường Phật. Ðức Phật đó vì ta mà nói kinh tên là Phổ Chiếu Nhứt Thiết Chúng Sanh Căn, Tu Di sơn vi trần số Tu-đa-la làm quyến thuộc, ta đều thọ trì.</w:t>
      </w:r>
    </w:p>
    <w:p w14:paraId="65710F7F"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Kế đó có Phật xuất thế tên là Hỏa Diệm Sơn Diệu Trang Nghiêm. Ta thuở đó làm trưởng giả nữ. Ðức Phật đó vì ta nói kinh tên là </w:t>
      </w:r>
      <w:r w:rsidRPr="00960DE6">
        <w:rPr>
          <w:rFonts w:ascii="Palatino Linotype" w:hAnsi="Palatino Linotype"/>
          <w:b/>
          <w:bCs/>
          <w:sz w:val="36"/>
          <w:szCs w:val="36"/>
        </w:rPr>
        <w:lastRenderedPageBreak/>
        <w:t>Phổ Chiếu Tam Thế Tạng. Diêm Phù Ðề vi trần số Tu-đa-la làm quyến thuộc. Ta đều nghe hiểu y giáo thọ trì.</w:t>
      </w:r>
    </w:p>
    <w:p w14:paraId="3D6C74AC"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Kế đó có Phật xuất thế hiệu là Nhứt Thiết Pháp Hải Cao Thắng Vương. Thuở đó ta làm A-tu-la vương cung kính cúng dường Phật. Ðược Phật nói kinh tên là Phân Biệt Nhứt Thiết Pháp Giới, năm trăm Tu-đa-la làm quyến thuộc. Ta đều nghe hiểu như pháp thọ trì.</w:t>
      </w:r>
    </w:p>
    <w:p w14:paraId="04C4B5C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Kế đó có Phật xuất thế hiệu là Hải Nhạc Pháp Quang Minh. Thuở đó ta làm Long vương nữ mưa mây như ý ma-ni bửu cúng dường Phật. </w:t>
      </w:r>
    </w:p>
    <w:p w14:paraId="097ECEE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Ðức Phật đó vì ta mà nói kinh tên là Tăng Trưởng Hoan Hỷ Hải, có trăm vạn ức Tu-đa-la làm quyến thuộc. Ta đều nghe hiểu như pháp thọ trì.</w:t>
      </w:r>
    </w:p>
    <w:p w14:paraId="60D4BA40"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Kế đó có Phật xuất thế hiệu là Bửu Diệm Sơn Ðăng. Thuở đó ta làm Hải Thần mưa mây bửu Liên hoa cung kính cúng dường Phật. Ðức Phật đó vì ta mà nói kinh tên là Pháp Giới Phương Tiện Hải Quang Minh. Có Phật-sát vi trần số Tu-đa-la làm quyến thuộc. Ta đều nghe hiểu như pháp thọ trì.</w:t>
      </w:r>
    </w:p>
    <w:p w14:paraId="5BFA21E2"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Kế đó có Phật xuất thế hiệu là Công Ðức Hải Quang Minh Luân. Thuở đó ta làm Ngũ Thông Tiên hiện đại thần thông, có sáu vạn Tiên nhơn vây quanh, mưa mây hương hoa cúng dường Phật. Ðức Phật đó vì ta mà nói kinh tên là Vô Trước Pháp Ðăng, có sáu vạn Tu-đa-la làm quyến thuộc. Ta đều nghe hiểu như pháp thọ trì.</w:t>
      </w:r>
    </w:p>
    <w:p w14:paraId="25F2C5E0"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Kế đó có Phật xuất thế hiệu là Tỳ Lô Giá Na Công Ðức Tạng. Thuở đó ta làm Chủ Ðịa Thần tên là Xuất Sanh Bình Ðẳng Nghĩa, cùng vô lượng Ðịa Thần đồng mưa tất cả bửu thọ, tất cả ma-ni tạng, </w:t>
      </w:r>
      <w:r w:rsidRPr="00960DE6">
        <w:rPr>
          <w:rFonts w:ascii="Palatino Linotype" w:hAnsi="Palatino Linotype"/>
          <w:b/>
          <w:bCs/>
          <w:sz w:val="36"/>
          <w:szCs w:val="36"/>
        </w:rPr>
        <w:lastRenderedPageBreak/>
        <w:t>tất cả mây bửu anh lạc để cúng dường Phật. Ðức Phật đó vì ta mà nói kinh tên là Xuất Sanh Nhứt thiết Như Lai Trí Tạng, vô lượng khế kinh làm quyến thuộc. Ta đều nghe hiểu thọ trì chẳng quên.</w:t>
      </w:r>
    </w:p>
    <w:p w14:paraId="6D9DF5FE"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Thứ đệ như vậy, đức Phật tối hậu hiệu là Sung Mãn Hư Không Pháp Giới Diệu Ðức Ðăng. </w:t>
      </w:r>
    </w:p>
    <w:p w14:paraId="5FF30662"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Thuở đó ta là kỹ nữ tên là Mỹ Nhan. Ta thấy Phật vào thành, liền ca vũ cúng dường. </w:t>
      </w:r>
    </w:p>
    <w:p w14:paraId="0948DA36"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Ta thừa thần lực của Phật vọt mình lên hư không nói ngàn bài kệ tán thán Phật. </w:t>
      </w:r>
    </w:p>
    <w:p w14:paraId="4AE7FFB7"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Ðức Phật vì ta mà phóng ánh sáng chặng mày tên là Trang nghiêm pháp giới đại quang minh chiếu khắp thân ta. Khi được quang minh của Phật chiếu đến thân, ta được môn giải thoát tên là Pháp giới phương tiện bất thối tạng.</w:t>
      </w:r>
    </w:p>
    <w:p w14:paraId="4149EED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Nầy thiện nam tử! Trong thế giới nầy có Phật-sát vi trần số kiếp như vậy, tất cả Như Lai xuất hiện trong đó, ta đều kính thờ cúng dường cả.</w:t>
      </w:r>
    </w:p>
    <w:p w14:paraId="4C5D76E4"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Chư Phật đó nói bao nhiêu chánh pháp ta đều ghi nhớ chẳng quên một câu, một chữ. Ở chỗ chư Phật đó, ta tán dương tất cả Phật pháp, rộng làm lợi ích cho vô lượng chúng sanh. </w:t>
      </w:r>
    </w:p>
    <w:p w14:paraId="38A6E42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Ở chỗ mỗi đức Như Lai ta được Nhứt thiết trí quang minh, hiện tam thế pháp giới hải, nhập tất cả Phổ Hiền hạnh.</w:t>
      </w:r>
    </w:p>
    <w:p w14:paraId="758C0934"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Nầy thiện nam tử! Vì ta y cứ Nhứt thiết trí quang minh nên ở trong mỗi niệm thấy vô lượng Phật. Ðã thấy Phật rồi, trước chưa được chưa thấy Phổ Hiền hạnh, nay đều thành tựu viên mãn.</w:t>
      </w:r>
    </w:p>
    <w:p w14:paraId="184A09F4"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Tại sao vậy? Vì đã được Nhứt thiết trí quang minh vậy.</w:t>
      </w:r>
    </w:p>
    <w:p w14:paraId="6B6C8511"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lastRenderedPageBreak/>
        <w:t>Phổ Cứu Chúng Sanh Dạ Thần muốn tuyên lại nghĩa giải thoát nầy, thừa Phật thần lực, vì Thiện Tài đồng tử mà nói kệ rằng:</w:t>
      </w:r>
    </w:p>
    <w:p w14:paraId="3D39DC8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Thiện Tài nghe ta nói</w:t>
      </w:r>
    </w:p>
    <w:p w14:paraId="6FCF055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Pháp thậm thâm khó thấy</w:t>
      </w:r>
    </w:p>
    <w:p w14:paraId="740C6E3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Chiếu khắp cả tam thế</w:t>
      </w:r>
    </w:p>
    <w:p w14:paraId="1BEDE46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Tất cả môn sai biệt.</w:t>
      </w:r>
    </w:p>
    <w:p w14:paraId="106090A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Như ta sơ phát tâm</w:t>
      </w:r>
    </w:p>
    <w:p w14:paraId="6399F77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Chuyên cầu Phật công đức</w:t>
      </w:r>
    </w:p>
    <w:p w14:paraId="24B83F5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Các giải thoát đã được</w:t>
      </w:r>
    </w:p>
    <w:p w14:paraId="4B61D62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Ngươi nay phải lóng nghe.</w:t>
      </w:r>
    </w:p>
    <w:p w14:paraId="036153D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nhớ thuở quá khứ</w:t>
      </w:r>
    </w:p>
    <w:p w14:paraId="47D9FF0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Quá sát trần số kiếp</w:t>
      </w:r>
    </w:p>
    <w:p w14:paraId="1119718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Trước đó có một kiếp</w:t>
      </w:r>
    </w:p>
    <w:p w14:paraId="18262F6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Tên Viên Mãn Thanh Tịnh.</w:t>
      </w:r>
    </w:p>
    <w:p w14:paraId="0BF53B9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Thuở đó có thế giới</w:t>
      </w:r>
    </w:p>
    <w:p w14:paraId="59FBDA0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Tên là Biến Chiếu Ðăng</w:t>
      </w:r>
    </w:p>
    <w:p w14:paraId="2DE85E5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Tu Di trần số Phật</w:t>
      </w:r>
    </w:p>
    <w:p w14:paraId="4679007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Xuất thế ở trong đó.</w:t>
      </w:r>
    </w:p>
    <w:p w14:paraId="2B1461B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Sơ Phật Diệu Trí Diệm,</w:t>
      </w:r>
    </w:p>
    <w:p w14:paraId="47F4E2E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 kế hiệu Pháp Tràng,</w:t>
      </w:r>
    </w:p>
    <w:p w14:paraId="18B1675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Pháp Tu Di,</w:t>
      </w:r>
    </w:p>
    <w:p w14:paraId="68D69A5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Ðức Sư Tử,</w:t>
      </w:r>
    </w:p>
    <w:p w14:paraId="0BEC1A1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Tịch Tịnh Vương,</w:t>
      </w:r>
    </w:p>
    <w:p w14:paraId="7BB1519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Diệt Chư Kiến,</w:t>
      </w:r>
    </w:p>
    <w:p w14:paraId="5C95313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Cao Danh Xưng,</w:t>
      </w:r>
    </w:p>
    <w:p w14:paraId="628E70A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Ðại Công Ðức,</w:t>
      </w:r>
    </w:p>
    <w:p w14:paraId="0D83ECA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chín Phật Thắng Nhựt,</w:t>
      </w:r>
    </w:p>
    <w:p w14:paraId="191A17B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Phật Nguyệt Diện,</w:t>
      </w:r>
    </w:p>
    <w:p w14:paraId="190D5E1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nơi mười Phật nầy</w:t>
      </w:r>
    </w:p>
    <w:p w14:paraId="30DE72B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Tối sơ ngộ pháp môn.</w:t>
      </w:r>
    </w:p>
    <w:p w14:paraId="60E2B2D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73F3A0F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Lại có mười Như Lai:</w:t>
      </w:r>
    </w:p>
    <w:p w14:paraId="6473332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là Hư Không Xử,</w:t>
      </w:r>
    </w:p>
    <w:p w14:paraId="327DDF6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Phật Phổ Quang,</w:t>
      </w:r>
    </w:p>
    <w:p w14:paraId="21EFEE1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Trụ Chư Phương,</w:t>
      </w:r>
    </w:p>
    <w:p w14:paraId="0C8D143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Chánh Niệm Hải,</w:t>
      </w:r>
    </w:p>
    <w:p w14:paraId="1B4D362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Cao Thắng Quang,</w:t>
      </w:r>
    </w:p>
    <w:p w14:paraId="7C227A0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Tu Di Vân,</w:t>
      </w:r>
    </w:p>
    <w:p w14:paraId="51AF9FC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Pháp Diệm Phật,</w:t>
      </w:r>
    </w:p>
    <w:p w14:paraId="599080D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tám Sơn Thắng Phật,</w:t>
      </w:r>
    </w:p>
    <w:p w14:paraId="17AC584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Ðại Bi Hoa,</w:t>
      </w:r>
    </w:p>
    <w:p w14:paraId="49C38C4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Pháp Giới Hoa.</w:t>
      </w:r>
    </w:p>
    <w:p w14:paraId="6DE8B27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Lúc mười Phật xuất thế</w:t>
      </w:r>
    </w:p>
    <w:p w14:paraId="13136E0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giác ngộ thứ hai.</w:t>
      </w:r>
    </w:p>
    <w:p w14:paraId="6B71B51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043C774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Lại có mười đức Phật:</w:t>
      </w:r>
    </w:p>
    <w:p w14:paraId="1EB82BC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Một là Phật Quang Tràng,</w:t>
      </w:r>
    </w:p>
    <w:p w14:paraId="1A73E3A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Trí Huệ Phật,</w:t>
      </w:r>
    </w:p>
    <w:p w14:paraId="6AF17B9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Tâm Nghĩa Phật,</w:t>
      </w:r>
    </w:p>
    <w:p w14:paraId="4D206990"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Ðức Chủ Phật,</w:t>
      </w:r>
    </w:p>
    <w:p w14:paraId="6F7E9B3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Thiên Huệ Phật,</w:t>
      </w:r>
    </w:p>
    <w:p w14:paraId="671682D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Huệ Vương Phật,</w:t>
      </w:r>
    </w:p>
    <w:p w14:paraId="65A78DD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bảy Thắng Trí Phật,</w:t>
      </w:r>
    </w:p>
    <w:p w14:paraId="67F92900"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Quang Vương Phật,</w:t>
      </w:r>
    </w:p>
    <w:p w14:paraId="5CA6D22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Dũng Mãnh Phật,</w:t>
      </w:r>
    </w:p>
    <w:p w14:paraId="06D9AE6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Liên Hoa Phật.</w:t>
      </w:r>
    </w:p>
    <w:p w14:paraId="6804D67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Tại chỗ mười Phật nầy</w:t>
      </w:r>
    </w:p>
    <w:p w14:paraId="1CA4C21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thứ ba ngộ pháp.</w:t>
      </w:r>
    </w:p>
    <w:p w14:paraId="77B7AA6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5C11F3E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37C7031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Bửu Diệm Sơn,</w:t>
      </w:r>
    </w:p>
    <w:p w14:paraId="68CE743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Công Ðức Hải,</w:t>
      </w:r>
    </w:p>
    <w:p w14:paraId="534CC97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Pháp Quang Minh,</w:t>
      </w:r>
    </w:p>
    <w:p w14:paraId="43DA3E50"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Liên Hoa Tạng,</w:t>
      </w:r>
    </w:p>
    <w:p w14:paraId="2695599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Chúng Sanh Nhãn,</w:t>
      </w:r>
    </w:p>
    <w:p w14:paraId="4A9B614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sáu Hương Quang Bửu,</w:t>
      </w:r>
    </w:p>
    <w:p w14:paraId="45EFD60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Bảy, Tu Di Công Ðức,</w:t>
      </w:r>
    </w:p>
    <w:p w14:paraId="1CF3BB3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Tám, Càn-thát-bà Vương</w:t>
      </w:r>
    </w:p>
    <w:p w14:paraId="4D61140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Ma-ni Tạng,</w:t>
      </w:r>
    </w:p>
    <w:p w14:paraId="204B1AF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Mười, Phật Tịch Tịnh Sắc.</w:t>
      </w:r>
    </w:p>
    <w:p w14:paraId="7C56C40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27AA5CB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4DB49A9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Quảng Ðại Trí,</w:t>
      </w:r>
    </w:p>
    <w:p w14:paraId="249BB48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Kế Phật Bửu Quang Minh,</w:t>
      </w:r>
    </w:p>
    <w:p w14:paraId="046A5E5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Hư Không Vân,</w:t>
      </w:r>
    </w:p>
    <w:p w14:paraId="7FB0FBC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Thù Thắng Tướng,</w:t>
      </w:r>
    </w:p>
    <w:p w14:paraId="43B7DD8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Viên Mãn Giới,</w:t>
      </w:r>
    </w:p>
    <w:p w14:paraId="7FBA74F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Na La Diên,</w:t>
      </w:r>
    </w:p>
    <w:p w14:paraId="2F25D0F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bảy Tu Di Ðức,</w:t>
      </w:r>
    </w:p>
    <w:p w14:paraId="58CD83C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Công Ðức Luân,</w:t>
      </w:r>
    </w:p>
    <w:p w14:paraId="5F45DF3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Vô Thắng Tràng</w:t>
      </w:r>
    </w:p>
    <w:p w14:paraId="1690D3A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Ðại Thọ Sơn.</w:t>
      </w:r>
    </w:p>
    <w:p w14:paraId="4D13F6D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11F0B1A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59DB311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Bà La Tạng,</w:t>
      </w:r>
    </w:p>
    <w:p w14:paraId="48F6799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Thế Chủ Thân,</w:t>
      </w:r>
    </w:p>
    <w:p w14:paraId="32A3B84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Cao Hiển Quang,</w:t>
      </w:r>
    </w:p>
    <w:p w14:paraId="4DE2340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 tư Kim Cang Chiếu,</w:t>
      </w:r>
    </w:p>
    <w:p w14:paraId="79F279A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Ðịa Oai Lực,</w:t>
      </w:r>
    </w:p>
    <w:p w14:paraId="66330E8E"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Thậm Thâm Pháp,</w:t>
      </w:r>
    </w:p>
    <w:p w14:paraId="4FC251A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Pháp Huệ Âm,</w:t>
      </w:r>
    </w:p>
    <w:p w14:paraId="6CC3350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tám Tu Di Tràng,</w:t>
      </w:r>
    </w:p>
    <w:p w14:paraId="17D5503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Thắng Quang Minh,</w:t>
      </w:r>
    </w:p>
    <w:p w14:paraId="6D721FC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Diệu Bửu Quang.</w:t>
      </w:r>
    </w:p>
    <w:p w14:paraId="4E39BCB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1809343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3424C7E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Phạm Quang Minh,</w:t>
      </w:r>
    </w:p>
    <w:p w14:paraId="0215729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Hư Không Âm,</w:t>
      </w:r>
    </w:p>
    <w:p w14:paraId="0BD9A88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Pháp Giới Thân,</w:t>
      </w:r>
    </w:p>
    <w:p w14:paraId="38231A30"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Quang Minh Luân,</w:t>
      </w:r>
    </w:p>
    <w:p w14:paraId="35B0776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Trí Huệ Tràng,</w:t>
      </w:r>
    </w:p>
    <w:p w14:paraId="4DE24C8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Hư Không Ðăng,</w:t>
      </w:r>
    </w:p>
    <w:p w14:paraId="7D9F2FF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Vi Diệu Ðức,</w:t>
      </w:r>
    </w:p>
    <w:p w14:paraId="5EFFC46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Biến Chiếu Quang,</w:t>
      </w:r>
    </w:p>
    <w:p w14:paraId="151FCF0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chín Thắng Phước Quang</w:t>
      </w:r>
    </w:p>
    <w:p w14:paraId="005657A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Ðại Bi Vân.</w:t>
      </w:r>
    </w:p>
    <w:p w14:paraId="0B6D4AC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7ADB8FF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542EB16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Lực Quang Huệ,</w:t>
      </w:r>
    </w:p>
    <w:p w14:paraId="1E581C9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Phổ Hiện Tiền,</w:t>
      </w:r>
    </w:p>
    <w:p w14:paraId="354D05A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Cao Hiển Quang,</w:t>
      </w:r>
    </w:p>
    <w:p w14:paraId="66DF824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Quang Minh Thân,</w:t>
      </w:r>
    </w:p>
    <w:p w14:paraId="2794F19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Phật Pháp Khởi,</w:t>
      </w:r>
    </w:p>
    <w:p w14:paraId="1805495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Phật Bửu Tướng,</w:t>
      </w:r>
    </w:p>
    <w:p w14:paraId="1DDB180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Tốc Tật Phong,</w:t>
      </w:r>
    </w:p>
    <w:p w14:paraId="793659D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Dũng Mãnh Tràng,</w:t>
      </w:r>
    </w:p>
    <w:p w14:paraId="3521E3B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Diện Bửu Cái,</w:t>
      </w:r>
    </w:p>
    <w:p w14:paraId="70292C4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mười Chiếu Tam Thế.</w:t>
      </w:r>
    </w:p>
    <w:p w14:paraId="7693BED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1D0CF01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1463357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Ðệ nhứt Nguyện Hải Quang,</w:t>
      </w:r>
    </w:p>
    <w:p w14:paraId="3D06D5E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Ðệ nhị Kim Cang Thân,</w:t>
      </w:r>
    </w:p>
    <w:p w14:paraId="4A49815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Tu Di Ðức,</w:t>
      </w:r>
    </w:p>
    <w:p w14:paraId="00F3F92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Niệm Tràng Vương,</w:t>
      </w:r>
    </w:p>
    <w:p w14:paraId="2AAAA530"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Công Ðức Huệ,</w:t>
      </w:r>
    </w:p>
    <w:p w14:paraId="6F8FEF9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Trí Huệ Ðăng,</w:t>
      </w:r>
    </w:p>
    <w:p w14:paraId="7FE842D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Quang Minh Tràng,</w:t>
      </w:r>
    </w:p>
    <w:p w14:paraId="0C58605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Quảng Ðại Trí,</w:t>
      </w:r>
    </w:p>
    <w:p w14:paraId="35757CD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Pháp Giới Trí,</w:t>
      </w:r>
    </w:p>
    <w:p w14:paraId="77423E2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Pháp Hải Trí.</w:t>
      </w:r>
    </w:p>
    <w:p w14:paraId="435680E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Thứ đệ kế sau đó</w:t>
      </w:r>
    </w:p>
    <w:p w14:paraId="689B328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Có mười Phật xuất thế:</w:t>
      </w:r>
    </w:p>
    <w:p w14:paraId="24EEF38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Bố Thí Pháp,</w:t>
      </w:r>
    </w:p>
    <w:p w14:paraId="7E019DF7"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Công Ðức Luân,</w:t>
      </w:r>
    </w:p>
    <w:p w14:paraId="1F160CB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Thư ba Thắng Diệu Vân,</w:t>
      </w:r>
    </w:p>
    <w:p w14:paraId="2BF25EE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Nhẫn Trí Ðăng,</w:t>
      </w:r>
    </w:p>
    <w:p w14:paraId="0C2EE9D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Tịch Tịnh Âm,</w:t>
      </w:r>
    </w:p>
    <w:p w14:paraId="7ECE43A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Tịch Tịnh Tràng,</w:t>
      </w:r>
    </w:p>
    <w:p w14:paraId="4A0680B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Thế Gian Ðăng,</w:t>
      </w:r>
    </w:p>
    <w:p w14:paraId="7684A98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Thâm Ðại Nguyện,</w:t>
      </w:r>
    </w:p>
    <w:p w14:paraId="5A693B1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Vô Thắng Tràng,</w:t>
      </w:r>
    </w:p>
    <w:p w14:paraId="120DF76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Trí Diệm Hải.</w:t>
      </w:r>
    </w:p>
    <w:p w14:paraId="3CD89D15"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đệ kế sau đó</w:t>
      </w:r>
    </w:p>
    <w:p w14:paraId="5D0EFBB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Có mười Phật xuất thế:</w:t>
      </w:r>
    </w:p>
    <w:p w14:paraId="22DC0B41"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nhứt Pháp Tự Tại,</w:t>
      </w:r>
    </w:p>
    <w:p w14:paraId="6EA879A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hai Vô Ngại Huệ,</w:t>
      </w:r>
    </w:p>
    <w:p w14:paraId="5050E37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ba Ý Hải Huệ,</w:t>
      </w:r>
    </w:p>
    <w:p w14:paraId="4A337C16"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tư Chúng Diệu Âm,</w:t>
      </w:r>
    </w:p>
    <w:p w14:paraId="342C3DB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năm Tự Tại Thí,</w:t>
      </w:r>
    </w:p>
    <w:p w14:paraId="2049957D"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sáu Phổ Hiện Tiền,</w:t>
      </w:r>
    </w:p>
    <w:p w14:paraId="41F8B2B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bảy Tùy Lạc Thân,</w:t>
      </w:r>
    </w:p>
    <w:p w14:paraId="7CED6CF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tám Trụ Thắng Ðức,</w:t>
      </w:r>
    </w:p>
    <w:p w14:paraId="3B7B7443"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chín Bổn Tánh Phật,</w:t>
      </w:r>
    </w:p>
    <w:p w14:paraId="0A28117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Thứ mười Phật Hiền Ðức.</w:t>
      </w:r>
    </w:p>
    <w:p w14:paraId="3E330E59"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Tu Di trần số kiếp</w:t>
      </w:r>
    </w:p>
    <w:p w14:paraId="47BA396F"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Phật trong đó</w:t>
      </w:r>
    </w:p>
    <w:p w14:paraId="4E3A2DA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lastRenderedPageBreak/>
        <w:t>Khắp làm đèn thế gian</w:t>
      </w:r>
    </w:p>
    <w:p w14:paraId="28F5D002"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đều từng cúng dường.</w:t>
      </w:r>
    </w:p>
    <w:p w14:paraId="7939B7F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Phật-sát vi trần kiếp</w:t>
      </w:r>
    </w:p>
    <w:p w14:paraId="365447E4"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Bao nhiêu Phật xuất thế</w:t>
      </w:r>
    </w:p>
    <w:p w14:paraId="5A56CDB8" w14:textId="14CAAF58"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w:t>
      </w:r>
      <w:ins w:id="1263" w:author="Giang Do" w:date="2026-03-29T17:14:00Z" w16du:dateUtc="2026-03-30T00:14:00Z">
        <w:r w:rsidR="00DE479D">
          <w:rPr>
            <w:rFonts w:ascii="Palatino Linotype" w:hAnsi="Palatino Linotype"/>
            <w:b/>
            <w:bCs/>
            <w:sz w:val="36"/>
            <w:szCs w:val="36"/>
            <w:lang w:val="en-US"/>
          </w:rPr>
          <w:t>ôi</w:t>
        </w:r>
      </w:ins>
      <w:del w:id="1264" w:author="Giang Do" w:date="2026-03-29T17:14:00Z" w16du:dateUtc="2026-03-30T00:14:00Z">
        <w:r w:rsidRPr="00960DE6" w:rsidDel="00DE479D">
          <w:rPr>
            <w:rFonts w:ascii="Palatino Linotype" w:hAnsi="Palatino Linotype"/>
            <w:b/>
            <w:bCs/>
            <w:sz w:val="36"/>
            <w:szCs w:val="36"/>
          </w:rPr>
          <w:delText>a</w:delText>
        </w:r>
      </w:del>
      <w:r w:rsidRPr="00960DE6">
        <w:rPr>
          <w:rFonts w:ascii="Palatino Linotype" w:hAnsi="Palatino Linotype"/>
          <w:b/>
          <w:bCs/>
          <w:sz w:val="36"/>
          <w:szCs w:val="36"/>
        </w:rPr>
        <w:t xml:space="preserve"> đều từng cúng dường</w:t>
      </w:r>
    </w:p>
    <w:p w14:paraId="4F1EE828"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Vào môn giải thoát nầy.</w:t>
      </w:r>
    </w:p>
    <w:p w14:paraId="6FBD17FA"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Ta trong vô lượng kiếp</w:t>
      </w:r>
    </w:p>
    <w:p w14:paraId="444DBCAB" w14:textId="2931F8E2" w:rsidR="002838AB" w:rsidRPr="00960DE6" w:rsidRDefault="00DE479D" w:rsidP="002838AB">
      <w:pPr>
        <w:spacing w:after="0" w:line="288" w:lineRule="auto"/>
        <w:ind w:left="1080"/>
        <w:rPr>
          <w:rFonts w:ascii="Palatino Linotype" w:hAnsi="Palatino Linotype"/>
          <w:b/>
          <w:bCs/>
          <w:sz w:val="36"/>
          <w:szCs w:val="36"/>
        </w:rPr>
      </w:pPr>
      <w:ins w:id="1265" w:author="Giang Do" w:date="2026-03-29T17:14:00Z" w16du:dateUtc="2026-03-30T00:14:00Z">
        <w:r>
          <w:rPr>
            <w:rFonts w:ascii="Palatino Linotype" w:hAnsi="Palatino Linotype"/>
            <w:b/>
            <w:bCs/>
            <w:sz w:val="36"/>
            <w:szCs w:val="36"/>
            <w:lang w:val="en-US"/>
          </w:rPr>
          <w:t>Ta</w:t>
        </w:r>
      </w:ins>
      <w:del w:id="1266" w:author="Giang Do" w:date="2026-03-29T17:14:00Z" w16du:dateUtc="2026-03-30T00:14:00Z">
        <w:r w:rsidR="002838AB" w:rsidRPr="00960DE6" w:rsidDel="00DE479D">
          <w:rPr>
            <w:rFonts w:ascii="Palatino Linotype" w:hAnsi="Palatino Linotype"/>
            <w:b/>
            <w:bCs/>
            <w:sz w:val="36"/>
            <w:szCs w:val="36"/>
          </w:rPr>
          <w:delText>Đã</w:delText>
        </w:r>
      </w:del>
      <w:r w:rsidR="002838AB" w:rsidRPr="00960DE6">
        <w:rPr>
          <w:rFonts w:ascii="Palatino Linotype" w:hAnsi="Palatino Linotype"/>
          <w:b/>
          <w:bCs/>
          <w:sz w:val="36"/>
          <w:szCs w:val="36"/>
        </w:rPr>
        <w:t xml:space="preserve"> tu được đạo nầy,</w:t>
      </w:r>
    </w:p>
    <w:p w14:paraId="754BC6DB"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Nếu người tu hành được</w:t>
      </w:r>
    </w:p>
    <w:p w14:paraId="7718BE7C" w14:textId="77777777" w:rsidR="002838AB" w:rsidRPr="00960DE6" w:rsidRDefault="002838AB" w:rsidP="002838AB">
      <w:pPr>
        <w:spacing w:after="0" w:line="288" w:lineRule="auto"/>
        <w:ind w:left="1080"/>
        <w:rPr>
          <w:rFonts w:ascii="Palatino Linotype" w:hAnsi="Palatino Linotype"/>
          <w:b/>
          <w:bCs/>
          <w:sz w:val="36"/>
          <w:szCs w:val="36"/>
        </w:rPr>
      </w:pPr>
      <w:r w:rsidRPr="00960DE6">
        <w:rPr>
          <w:rFonts w:ascii="Palatino Linotype" w:hAnsi="Palatino Linotype"/>
          <w:b/>
          <w:bCs/>
          <w:sz w:val="36"/>
          <w:szCs w:val="36"/>
        </w:rPr>
        <w:t>Chẳng lâu cũng sẽ được</w:t>
      </w:r>
    </w:p>
    <w:p w14:paraId="0B508FD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Ta chỉ biết môn giải thoát “Bồ-tát phổ hiện nhứt thiết thế gian điều phục chúng sanh”. Như chư đại Bồ-tát tích tập vô biên hạnh, sanh những hiểu biết, hiện những thân mình, </w:t>
      </w:r>
      <w:r w:rsidRPr="00960DE6">
        <w:rPr>
          <w:rFonts w:ascii="Palatino Linotype" w:hAnsi="Palatino Linotype"/>
          <w:b/>
          <w:bCs/>
          <w:sz w:val="36"/>
          <w:szCs w:val="36"/>
        </w:rPr>
        <w:lastRenderedPageBreak/>
        <w:t xml:space="preserve">đủ những căn tướng, mãn những nguyện vọng, vào những tam-muội, khởi những thần biến, hay quán sát pháp, nhập những trí huệ môn, được những pháp quang minh… </w:t>
      </w:r>
    </w:p>
    <w:p w14:paraId="2CABCBA8"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Ta thế nào biết được, nói được công đức hạnh đó.</w:t>
      </w:r>
    </w:p>
    <w:p w14:paraId="55B0B29D"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 xml:space="preserve">Nầy thiện nam tử! Cách đây không xa, có Chủ Dạ Thần tên là Tịch Tịnh Âm Hải, ngồi trên tòa Liên hoa ma-ni quang tràng trang nghiêm. Có trăm vạn a-tăng-kỳ Chủ Dạ Thần vây quanh. </w:t>
      </w:r>
    </w:p>
    <w:p w14:paraId="76C10EEB" w14:textId="77777777" w:rsidR="002838AB" w:rsidRPr="00960DE6" w:rsidRDefault="002838AB" w:rsidP="002838AB">
      <w:pPr>
        <w:spacing w:after="0" w:line="288" w:lineRule="auto"/>
        <w:rPr>
          <w:rFonts w:ascii="Palatino Linotype" w:hAnsi="Palatino Linotype"/>
          <w:b/>
          <w:bCs/>
          <w:sz w:val="36"/>
          <w:szCs w:val="36"/>
        </w:rPr>
      </w:pPr>
      <w:r w:rsidRPr="00960DE6">
        <w:rPr>
          <w:rFonts w:ascii="Palatino Linotype" w:hAnsi="Palatino Linotype"/>
          <w:b/>
          <w:bCs/>
          <w:sz w:val="36"/>
          <w:szCs w:val="36"/>
        </w:rPr>
        <w:t>Ngươi đến đó hỏi Bồ-tát thế nào học Bồ-tát hạnh, tu Bồ-tát đạo?</w:t>
      </w:r>
    </w:p>
    <w:p w14:paraId="2DBEB2AC" w14:textId="54F24734" w:rsidR="00E855DD" w:rsidRPr="00960DE6" w:rsidRDefault="002838AB" w:rsidP="007E5CFB">
      <w:pPr>
        <w:spacing w:after="0" w:line="288" w:lineRule="auto"/>
        <w:rPr>
          <w:rFonts w:ascii="Palatino Linotype" w:hAnsi="Palatino Linotype"/>
          <w:b/>
          <w:bCs/>
          <w:sz w:val="36"/>
          <w:szCs w:val="36"/>
        </w:rPr>
      </w:pPr>
      <w:r w:rsidRPr="00960DE6">
        <w:rPr>
          <w:rFonts w:ascii="Palatino Linotype" w:hAnsi="Palatino Linotype"/>
          <w:b/>
          <w:bCs/>
          <w:sz w:val="36"/>
          <w:szCs w:val="36"/>
        </w:rPr>
        <w:t>Thiện Tài đồng tử đảnh lễ chân Dạ Thần, hữu nhiễu vô số vòng, ân cần chiêm ngưỡng từ tạ mà đi.</w:t>
      </w:r>
    </w:p>
    <w:p w14:paraId="6B6791B0" w14:textId="77777777" w:rsidR="000C5CE9" w:rsidRPr="00960DE6" w:rsidRDefault="000C5CE9" w:rsidP="000C5CE9">
      <w:pPr>
        <w:spacing w:after="0" w:line="288" w:lineRule="auto"/>
        <w:rPr>
          <w:rFonts w:ascii="Palatino Linotype" w:hAnsi="Palatino Linotype"/>
          <w:b/>
          <w:bCs/>
          <w:sz w:val="20"/>
          <w:szCs w:val="20"/>
        </w:rPr>
      </w:pPr>
    </w:p>
    <w:p w14:paraId="73E309F1" w14:textId="78DE9A9B" w:rsidR="00330CAB" w:rsidRPr="00960DE6" w:rsidRDefault="006353FA" w:rsidP="000D56C5">
      <w:pPr>
        <w:spacing w:after="0" w:line="288" w:lineRule="auto"/>
        <w:ind w:firstLine="0"/>
        <w:jc w:val="center"/>
        <w:rPr>
          <w:rFonts w:ascii="Palatino Linotype" w:hAnsi="Palatino Linotype"/>
          <w:b/>
          <w:color w:val="000000" w:themeColor="text1"/>
          <w:sz w:val="36"/>
          <w:szCs w:val="36"/>
        </w:rPr>
      </w:pPr>
      <w:r w:rsidRPr="00960DE6">
        <w:rPr>
          <w:rFonts w:ascii="Palatino Linotype" w:eastAsia="Calibri" w:hAnsi="Palatino Linotype" w:cs="Arial"/>
          <w:b/>
          <w:bCs/>
          <w:color w:val="000000" w:themeColor="text1"/>
          <w:sz w:val="36"/>
          <w:szCs w:val="36"/>
        </w:rPr>
        <w:t>Nam</w:t>
      </w:r>
      <w:r w:rsidR="005C139D"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t xml:space="preserve">mô </w:t>
      </w:r>
      <w:r w:rsidR="008830FD" w:rsidRPr="00960DE6">
        <w:rPr>
          <w:rFonts w:ascii="Palatino Linotype" w:eastAsia="Calibri" w:hAnsi="Palatino Linotype" w:cs="Arial"/>
          <w:b/>
          <w:bCs/>
          <w:color w:val="000000" w:themeColor="text1"/>
          <w:sz w:val="36"/>
          <w:szCs w:val="36"/>
        </w:rPr>
        <w:t xml:space="preserve">Hoa Nghiêm </w:t>
      </w:r>
      <w:r w:rsidRPr="00960DE6">
        <w:rPr>
          <w:rFonts w:ascii="Palatino Linotype" w:eastAsia="Calibri" w:hAnsi="Palatino Linotype" w:cs="Arial"/>
          <w:b/>
          <w:bCs/>
          <w:color w:val="000000" w:themeColor="text1"/>
          <w:sz w:val="36"/>
          <w:szCs w:val="36"/>
        </w:rPr>
        <w:t xml:space="preserve">Hội Thượng </w:t>
      </w:r>
      <w:r w:rsidR="00D50A0C" w:rsidRPr="00960DE6">
        <w:rPr>
          <w:rFonts w:ascii="Palatino Linotype" w:eastAsia="Calibri" w:hAnsi="Palatino Linotype" w:cs="Arial"/>
          <w:b/>
          <w:bCs/>
          <w:color w:val="000000" w:themeColor="text1"/>
          <w:sz w:val="36"/>
          <w:szCs w:val="36"/>
        </w:rPr>
        <w:t>Phật</w:t>
      </w:r>
      <w:r w:rsidRPr="00960DE6">
        <w:rPr>
          <w:rFonts w:ascii="Palatino Linotype" w:eastAsia="Calibri" w:hAnsi="Palatino Linotype" w:cs="Arial"/>
          <w:b/>
          <w:bCs/>
          <w:color w:val="000000" w:themeColor="text1"/>
          <w:sz w:val="36"/>
          <w:szCs w:val="36"/>
        </w:rPr>
        <w:t xml:space="preserve">, </w:t>
      </w:r>
      <w:r w:rsidR="00D50A0C" w:rsidRPr="00960DE6">
        <w:rPr>
          <w:rFonts w:ascii="Palatino Linotype" w:eastAsia="Calibri" w:hAnsi="Palatino Linotype" w:cs="Arial"/>
          <w:b/>
          <w:bCs/>
          <w:color w:val="000000" w:themeColor="text1"/>
          <w:sz w:val="36"/>
          <w:szCs w:val="36"/>
        </w:rPr>
        <w:t>Bồ-tát</w:t>
      </w:r>
      <w:r w:rsidRPr="00960DE6">
        <w:rPr>
          <w:rFonts w:ascii="Palatino Linotype" w:eastAsia="Calibri" w:hAnsi="Palatino Linotype" w:cs="Arial"/>
          <w:b/>
          <w:bCs/>
          <w:color w:val="000000" w:themeColor="text1"/>
          <w:sz w:val="36"/>
          <w:szCs w:val="36"/>
        </w:rPr>
        <w:t xml:space="preserve"> </w:t>
      </w:r>
      <w:r w:rsidRPr="00960DE6">
        <w:rPr>
          <w:rFonts w:ascii="Palatino Linotype" w:eastAsia="Calibri" w:hAnsi="Palatino Linotype" w:cs="Arial"/>
          <w:b/>
          <w:bCs/>
          <w:color w:val="000000" w:themeColor="text1"/>
          <w:sz w:val="36"/>
          <w:szCs w:val="36"/>
        </w:rPr>
        <w:br/>
      </w:r>
      <w:r w:rsidR="009421ED" w:rsidRPr="00960DE6">
        <w:rPr>
          <w:rFonts w:ascii="Palatino Linotype" w:eastAsia="Calibri" w:hAnsi="Palatino Linotype" w:cs="Arial"/>
          <w:b/>
          <w:bCs/>
          <w:color w:val="000000" w:themeColor="text1"/>
          <w:sz w:val="36"/>
          <w:szCs w:val="36"/>
        </w:rPr>
        <w:t>Ma-ha-</w:t>
      </w:r>
      <w:r w:rsidRPr="00960DE6">
        <w:rPr>
          <w:rFonts w:ascii="Palatino Linotype" w:eastAsia="Calibri" w:hAnsi="Palatino Linotype" w:cs="Arial"/>
          <w:b/>
          <w:bCs/>
          <w:color w:val="000000" w:themeColor="text1"/>
          <w:sz w:val="36"/>
          <w:szCs w:val="36"/>
        </w:rPr>
        <w:t xml:space="preserve">tát.  </w:t>
      </w:r>
      <w:r w:rsidRPr="00960DE6">
        <w:rPr>
          <w:rFonts w:ascii="Palatino Linotype" w:eastAsia="Calibri" w:hAnsi="Palatino Linotype" w:cs="Arial"/>
          <w:color w:val="000000" w:themeColor="text1"/>
          <w:sz w:val="28"/>
          <w:szCs w:val="28"/>
        </w:rPr>
        <w:t>(3 lần)</w:t>
      </w:r>
    </w:p>
    <w:p w14:paraId="08223067" w14:textId="77777777" w:rsidR="00621E02" w:rsidRPr="00960DE6" w:rsidRDefault="00AA0E5F" w:rsidP="00621E02">
      <w:pPr>
        <w:ind w:firstLine="0"/>
        <w:jc w:val="center"/>
        <w:rPr>
          <w:rFonts w:ascii="Palatino Linotype" w:hAnsi="Palatino Linotype"/>
          <w:bCs/>
          <w:spacing w:val="20"/>
          <w:sz w:val="32"/>
          <w:szCs w:val="32"/>
        </w:rPr>
      </w:pPr>
      <w:r w:rsidRPr="00960DE6">
        <w:rPr>
          <w:rFonts w:ascii="Palatino Linotype" w:hAnsi="Palatino Linotype"/>
          <w:bCs/>
          <w:color w:val="000000" w:themeColor="text1"/>
          <w:sz w:val="28"/>
          <w:szCs w:val="32"/>
        </w:rPr>
        <w:br w:type="page"/>
      </w:r>
      <w:r w:rsidR="00621E02" w:rsidRPr="00960DE6">
        <w:rPr>
          <w:rFonts w:ascii="Palatino Linotype" w:hAnsi="Palatino Linotype"/>
          <w:bCs/>
          <w:spacing w:val="20"/>
          <w:sz w:val="32"/>
          <w:szCs w:val="32"/>
        </w:rPr>
        <w:lastRenderedPageBreak/>
        <w:t>BỔ KHUYẾT CHƠN NGÔN</w:t>
      </w:r>
    </w:p>
    <w:p w14:paraId="22A796B8" w14:textId="77777777" w:rsidR="00621E02" w:rsidRPr="00960DE6" w:rsidRDefault="00621E02" w:rsidP="00621E02">
      <w:pPr>
        <w:ind w:left="360" w:right="317"/>
        <w:rPr>
          <w:rFonts w:ascii="Palatino Linotype" w:hAnsi="Palatino Linotype"/>
          <w:b/>
          <w:color w:val="000000" w:themeColor="text1"/>
          <w:szCs w:val="28"/>
        </w:rPr>
      </w:pPr>
      <w:r w:rsidRPr="00960DE6">
        <w:rPr>
          <w:rFonts w:ascii="Palatino Linotype" w:hAnsi="Palatino Linotype"/>
          <w:b/>
          <w:sz w:val="36"/>
          <w:szCs w:val="36"/>
        </w:rPr>
        <w:t>Nam-mô tam mãn đa một đà nẫm, a bát ra đế, yết đa chiết, chiết nại di. Án, kê di kê di, bát ra đế, ô đát ma dát ma, đát tháp cát tháp nẫm, mạt ngõa hồng phấn tá-ha.</w:t>
      </w:r>
      <w:r w:rsidRPr="00960DE6">
        <w:rPr>
          <w:rFonts w:ascii="Palatino Linotype" w:hAnsi="Palatino Linotype"/>
          <w:bCs/>
          <w:sz w:val="36"/>
          <w:szCs w:val="36"/>
        </w:rPr>
        <w:t xml:space="preserve"> </w:t>
      </w:r>
      <w:r w:rsidRPr="00960DE6">
        <w:rPr>
          <w:rFonts w:ascii="Palatino Linotype" w:hAnsi="Palatino Linotype"/>
          <w:bCs/>
          <w:sz w:val="28"/>
          <w:szCs w:val="28"/>
        </w:rPr>
        <w:t>(7 biến)</w:t>
      </w:r>
    </w:p>
    <w:p w14:paraId="124DC645" w14:textId="77777777" w:rsidR="00621E02" w:rsidRPr="00960DE6" w:rsidRDefault="00621E02" w:rsidP="00621E02">
      <w:pPr>
        <w:ind w:firstLine="0"/>
        <w:rPr>
          <w:rFonts w:ascii="Palatino Linotype" w:hAnsi="Palatino Linotype"/>
          <w:bCs/>
          <w:color w:val="000000" w:themeColor="text1"/>
          <w:sz w:val="28"/>
          <w:szCs w:val="32"/>
        </w:rPr>
      </w:pPr>
    </w:p>
    <w:p w14:paraId="4CBC0C19" w14:textId="77777777" w:rsidR="00621E02" w:rsidRPr="00960DE6" w:rsidRDefault="00621E02" w:rsidP="00621E02">
      <w:pPr>
        <w:spacing w:line="288" w:lineRule="auto"/>
        <w:ind w:right="-18" w:firstLine="0"/>
        <w:jc w:val="center"/>
        <w:rPr>
          <w:rFonts w:ascii="Palatino Linotype" w:hAnsi="Palatino Linotype"/>
          <w:b/>
          <w:spacing w:val="20"/>
          <w:sz w:val="36"/>
          <w:szCs w:val="32"/>
        </w:rPr>
      </w:pPr>
      <w:r w:rsidRPr="00960DE6">
        <w:rPr>
          <w:rFonts w:ascii="Palatino Linotype" w:hAnsi="Palatino Linotype"/>
          <w:b/>
          <w:bCs/>
          <w:spacing w:val="20"/>
          <w:sz w:val="36"/>
          <w:szCs w:val="32"/>
        </w:rPr>
        <w:t>MA-HA BÁT-NHÃ BA-LA-MẬT-ĐA TÂM KINH</w:t>
      </w:r>
    </w:p>
    <w:p w14:paraId="6528FC69" w14:textId="77777777" w:rsidR="00621E02" w:rsidRPr="00960DE6" w:rsidRDefault="00621E02" w:rsidP="00621E02">
      <w:pPr>
        <w:spacing w:after="0" w:line="288" w:lineRule="auto"/>
        <w:ind w:right="-18"/>
        <w:rPr>
          <w:rFonts w:ascii="Palatino Linotype" w:hAnsi="Palatino Linotype"/>
          <w:b/>
          <w:sz w:val="36"/>
          <w:szCs w:val="32"/>
        </w:rPr>
      </w:pPr>
      <w:r w:rsidRPr="00960DE6">
        <w:rPr>
          <w:rFonts w:ascii="Palatino Linotype" w:hAnsi="Palatino Linotype"/>
          <w:b/>
          <w:sz w:val="36"/>
          <w:szCs w:val="32"/>
        </w:rPr>
        <w:t>Quán Tự Tại Bồ-tát hành thâm Bát-nhã Ba-la-mật-đa thời chiếu kiến ngũ uẩn giai không, độ nhất thiết khổ ách.</w:t>
      </w:r>
    </w:p>
    <w:p w14:paraId="70684679" w14:textId="77777777" w:rsidR="00621E02" w:rsidRPr="00960DE6" w:rsidRDefault="00621E02" w:rsidP="00621E02">
      <w:pPr>
        <w:spacing w:after="0" w:line="288" w:lineRule="auto"/>
        <w:ind w:right="-18"/>
        <w:rPr>
          <w:rFonts w:ascii="Palatino Linotype" w:hAnsi="Palatino Linotype"/>
          <w:b/>
          <w:sz w:val="36"/>
          <w:szCs w:val="32"/>
        </w:rPr>
      </w:pPr>
      <w:r w:rsidRPr="00960DE6">
        <w:rPr>
          <w:rFonts w:ascii="Palatino Linotype" w:hAnsi="Palatino Linotype"/>
          <w:b/>
          <w:sz w:val="36"/>
          <w:szCs w:val="32"/>
        </w:rPr>
        <w:t>Xá Lợi Tử! Sắc bất dị không, không bất dị sắc, sắc tức thị không, không tức thị sắc, thọ, tưởng, hành, thức, diệc phục như thị.</w:t>
      </w:r>
    </w:p>
    <w:p w14:paraId="6B64733C" w14:textId="77777777" w:rsidR="00621E02" w:rsidRPr="00960DE6" w:rsidRDefault="00621E02" w:rsidP="00621E02">
      <w:pPr>
        <w:spacing w:after="0" w:line="288" w:lineRule="auto"/>
        <w:ind w:right="-18"/>
        <w:rPr>
          <w:rFonts w:ascii="Palatino Linotype" w:hAnsi="Palatino Linotype"/>
          <w:b/>
          <w:sz w:val="36"/>
          <w:szCs w:val="32"/>
        </w:rPr>
      </w:pPr>
      <w:r w:rsidRPr="00960DE6">
        <w:rPr>
          <w:rFonts w:ascii="Palatino Linotype" w:hAnsi="Palatino Linotype"/>
          <w:b/>
          <w:sz w:val="36"/>
          <w:szCs w:val="32"/>
        </w:rPr>
        <w:t xml:space="preserve">Xá Lợi Tử! Thị chư pháp không tướng, bất sanh, bất diệt, bất cấu, bất tịnh, bất tăng, bất giảm. Thị cố không trung vô sắc, vô </w:t>
      </w:r>
      <w:r w:rsidRPr="00960DE6">
        <w:rPr>
          <w:rFonts w:ascii="Palatino Linotype" w:hAnsi="Palatino Linotype"/>
          <w:b/>
          <w:sz w:val="36"/>
          <w:szCs w:val="32"/>
        </w:rPr>
        <w:br/>
        <w:t xml:space="preserve">thọ, tưởng, hành, thức, vô nhãn, nhĩ, tỹ, thiệt, thân, ý.  Vô sắc, </w:t>
      </w:r>
      <w:r w:rsidRPr="00960DE6">
        <w:rPr>
          <w:rFonts w:ascii="Palatino Linotype" w:hAnsi="Palatino Linotype"/>
          <w:b/>
          <w:sz w:val="36"/>
          <w:szCs w:val="32"/>
        </w:rPr>
        <w:lastRenderedPageBreak/>
        <w:t>thanh, hương, vị, xúc, pháp; vô nhãn giới, nãi chí vô ý thức giới. Vô vô minh diệc vô vô minh tận, nãi chí vô lão tử diệc vô lão tử tận. Vô khổ, tập, diệt, đạo; vô trí diệc vô đắc.</w:t>
      </w:r>
    </w:p>
    <w:p w14:paraId="07A5B891" w14:textId="77777777" w:rsidR="00621E02" w:rsidRPr="00960DE6" w:rsidRDefault="00621E02" w:rsidP="00621E02">
      <w:pPr>
        <w:spacing w:after="0" w:line="288" w:lineRule="auto"/>
        <w:ind w:right="-18"/>
        <w:rPr>
          <w:rFonts w:ascii="Palatino Linotype" w:hAnsi="Palatino Linotype"/>
          <w:b/>
          <w:sz w:val="36"/>
          <w:szCs w:val="32"/>
        </w:rPr>
      </w:pPr>
      <w:r w:rsidRPr="00960DE6">
        <w:rPr>
          <w:rFonts w:ascii="Palatino Linotype" w:hAnsi="Palatino Linotype"/>
          <w:b/>
          <w:sz w:val="36"/>
          <w:szCs w:val="32"/>
        </w:rPr>
        <w:t>Dĩ vô sở đắc cố, Bồ-đề-tát-đỏa y Bát-nhã Ba-la-mật-đa cố, tâm vô quái ngại; vô quái ngại cố, vô hữu khủng bố, viễn ly điên đảo mộng tưởng, cứu cánh Niết-bàn. Tam thế chư Phật y Bát-nhã Ba-la-mật-đa cố, đắc A-nậu-đa-la tam-miệu tam-bồ-đề.</w:t>
      </w:r>
    </w:p>
    <w:p w14:paraId="7BA63836" w14:textId="77777777" w:rsidR="00621E02" w:rsidRPr="00960DE6" w:rsidRDefault="00621E02" w:rsidP="00621E02">
      <w:pPr>
        <w:spacing w:after="0" w:line="288" w:lineRule="auto"/>
        <w:ind w:right="-14"/>
        <w:rPr>
          <w:rFonts w:ascii="Palatino Linotype" w:hAnsi="Palatino Linotype"/>
          <w:b/>
          <w:sz w:val="36"/>
          <w:szCs w:val="32"/>
        </w:rPr>
      </w:pPr>
      <w:r w:rsidRPr="00960DE6">
        <w:rPr>
          <w:rFonts w:ascii="Palatino Linotype" w:hAnsi="Palatino Linotype"/>
          <w:b/>
          <w:sz w:val="36"/>
          <w:szCs w:val="32"/>
        </w:rPr>
        <w:t xml:space="preserve">Cố tri Bát-nhã Ba-la-mật-đa, thị đại thần chú, thị đại minh </w:t>
      </w:r>
      <w:r w:rsidRPr="00960DE6">
        <w:rPr>
          <w:rFonts w:ascii="Palatino Linotype" w:hAnsi="Palatino Linotype"/>
          <w:b/>
          <w:sz w:val="36"/>
          <w:szCs w:val="32"/>
        </w:rPr>
        <w:br/>
        <w:t xml:space="preserve">chú, thị vô thượng chú, thị vô đẳng đẳng chú, năng trừ nhất </w:t>
      </w:r>
      <w:r w:rsidRPr="00960DE6">
        <w:rPr>
          <w:rFonts w:ascii="Palatino Linotype" w:hAnsi="Palatino Linotype"/>
          <w:b/>
          <w:sz w:val="36"/>
          <w:szCs w:val="32"/>
        </w:rPr>
        <w:br/>
        <w:t>thiết khổ, chơn thiệt bất hư.</w:t>
      </w:r>
    </w:p>
    <w:p w14:paraId="32C76FE5" w14:textId="77777777" w:rsidR="00621E02" w:rsidRPr="00960DE6" w:rsidRDefault="00621E02" w:rsidP="00621E02">
      <w:pPr>
        <w:spacing w:after="0" w:line="288" w:lineRule="auto"/>
        <w:ind w:right="-14"/>
        <w:rPr>
          <w:rFonts w:ascii="Palatino Linotype" w:hAnsi="Palatino Linotype"/>
          <w:b/>
          <w:sz w:val="36"/>
          <w:szCs w:val="32"/>
        </w:rPr>
      </w:pPr>
      <w:r w:rsidRPr="00960DE6">
        <w:rPr>
          <w:rFonts w:ascii="Palatino Linotype" w:hAnsi="Palatino Linotype"/>
          <w:b/>
          <w:sz w:val="36"/>
          <w:szCs w:val="32"/>
        </w:rPr>
        <w:t xml:space="preserve">Cố thuyết Bát-nhã Ba-la-mật-đa chú, tức thuyết chú viết: </w:t>
      </w:r>
    </w:p>
    <w:p w14:paraId="281C7CD5" w14:textId="77777777" w:rsidR="00621E02" w:rsidRPr="00960DE6" w:rsidRDefault="00621E02" w:rsidP="00621E02">
      <w:pPr>
        <w:spacing w:after="0" w:line="288" w:lineRule="auto"/>
        <w:ind w:right="-14"/>
        <w:rPr>
          <w:rFonts w:ascii="Palatino Linotype" w:hAnsi="Palatino Linotype"/>
          <w:b/>
          <w:sz w:val="36"/>
          <w:szCs w:val="32"/>
        </w:rPr>
      </w:pPr>
      <w:r w:rsidRPr="00960DE6">
        <w:rPr>
          <w:rFonts w:ascii="Palatino Linotype" w:hAnsi="Palatino Linotype"/>
          <w:b/>
          <w:sz w:val="36"/>
          <w:szCs w:val="32"/>
        </w:rPr>
        <w:t>Yết-đế yết-đế, ba-la yết-đế, ba-la-tăng yết-đế, Bồ-đề tát bà-ha.</w:t>
      </w:r>
    </w:p>
    <w:p w14:paraId="67EDCCA5" w14:textId="77777777" w:rsidR="00621E02" w:rsidRPr="00960DE6" w:rsidRDefault="00621E02" w:rsidP="00621E02">
      <w:pPr>
        <w:spacing w:line="288" w:lineRule="auto"/>
        <w:ind w:right="407"/>
        <w:jc w:val="right"/>
        <w:rPr>
          <w:rFonts w:ascii="Palatino Linotype" w:hAnsi="Palatino Linotype"/>
          <w:b/>
          <w:color w:val="000000" w:themeColor="text1"/>
          <w:sz w:val="36"/>
          <w:szCs w:val="32"/>
        </w:rPr>
      </w:pPr>
      <w:r w:rsidRPr="00960DE6">
        <w:rPr>
          <w:rFonts w:ascii="Palatino Linotype" w:hAnsi="Palatino Linotype"/>
          <w:sz w:val="28"/>
          <w:szCs w:val="32"/>
        </w:rPr>
        <w:t>(3 lần</w:t>
      </w:r>
      <w:r w:rsidRPr="00960DE6">
        <w:rPr>
          <w:rFonts w:ascii="Palatino Linotype" w:hAnsi="Palatino Linotype"/>
          <w:color w:val="000000" w:themeColor="text1"/>
          <w:sz w:val="28"/>
          <w:szCs w:val="32"/>
        </w:rPr>
        <w:t>)</w:t>
      </w:r>
    </w:p>
    <w:p w14:paraId="28D0CAE8" w14:textId="77777777" w:rsidR="00621E02" w:rsidRPr="00960DE6" w:rsidRDefault="00621E02" w:rsidP="00621E02">
      <w:pPr>
        <w:spacing w:after="240" w:line="288" w:lineRule="auto"/>
        <w:ind w:firstLine="0"/>
        <w:rPr>
          <w:rFonts w:ascii="Palatino Linotype" w:hAnsi="Palatino Linotype"/>
          <w:bCs/>
          <w:color w:val="000000" w:themeColor="text1"/>
          <w:spacing w:val="20"/>
          <w:sz w:val="32"/>
          <w:szCs w:val="32"/>
        </w:rPr>
      </w:pPr>
    </w:p>
    <w:p w14:paraId="6D04EE82" w14:textId="77777777" w:rsidR="00621E02" w:rsidRPr="00960DE6" w:rsidRDefault="00621E02" w:rsidP="00621E02">
      <w:pPr>
        <w:spacing w:after="0" w:line="288" w:lineRule="auto"/>
        <w:ind w:right="864" w:firstLine="0"/>
        <w:jc w:val="center"/>
        <w:rPr>
          <w:rFonts w:ascii="Palatino Linotype" w:hAnsi="Palatino Linotype"/>
          <w:spacing w:val="20"/>
          <w:sz w:val="32"/>
          <w:szCs w:val="32"/>
        </w:rPr>
      </w:pPr>
      <w:r w:rsidRPr="00960DE6">
        <w:rPr>
          <w:rFonts w:ascii="Palatino Linotype" w:hAnsi="Palatino Linotype"/>
          <w:spacing w:val="20"/>
          <w:sz w:val="32"/>
          <w:szCs w:val="32"/>
        </w:rPr>
        <w:t>VÃNG SANH QUYẾT ĐỊNH CHƠN NGÔN</w:t>
      </w:r>
    </w:p>
    <w:p w14:paraId="713EF553" w14:textId="77777777" w:rsidR="00621E02" w:rsidRPr="00960DE6" w:rsidRDefault="00621E02" w:rsidP="00621E02">
      <w:pPr>
        <w:spacing w:after="0" w:line="288" w:lineRule="auto"/>
        <w:ind w:right="864" w:firstLine="0"/>
        <w:jc w:val="center"/>
        <w:rPr>
          <w:rFonts w:ascii="Palatino Linotype" w:hAnsi="Palatino Linotype"/>
          <w:spacing w:val="20"/>
          <w:sz w:val="20"/>
          <w:szCs w:val="20"/>
        </w:rPr>
      </w:pPr>
    </w:p>
    <w:p w14:paraId="175653FC" w14:textId="77777777" w:rsidR="00621E02" w:rsidRPr="00960DE6" w:rsidRDefault="00621E02" w:rsidP="00621E02">
      <w:pPr>
        <w:spacing w:after="0" w:line="288" w:lineRule="auto"/>
        <w:ind w:right="864" w:firstLine="2520"/>
        <w:rPr>
          <w:rFonts w:ascii="Palatino Linotype" w:hAnsi="Palatino Linotype"/>
          <w:b/>
          <w:bCs/>
          <w:sz w:val="36"/>
          <w:szCs w:val="32"/>
        </w:rPr>
      </w:pPr>
      <w:r w:rsidRPr="00960DE6">
        <w:rPr>
          <w:rFonts w:ascii="Palatino Linotype" w:hAnsi="Palatino Linotype"/>
          <w:b/>
          <w:bCs/>
          <w:sz w:val="36"/>
          <w:szCs w:val="32"/>
        </w:rPr>
        <w:t>Nam-mô A di đà bà dạ</w:t>
      </w:r>
    </w:p>
    <w:p w14:paraId="65E0B480" w14:textId="77777777" w:rsidR="00621E02" w:rsidRPr="00960DE6" w:rsidRDefault="00621E02" w:rsidP="00621E02">
      <w:pPr>
        <w:spacing w:after="0" w:line="288" w:lineRule="auto"/>
        <w:ind w:left="1800" w:firstLine="720"/>
        <w:jc w:val="left"/>
        <w:rPr>
          <w:rFonts w:ascii="Palatino Linotype" w:hAnsi="Palatino Linotype"/>
          <w:b/>
          <w:bCs/>
          <w:sz w:val="36"/>
          <w:szCs w:val="32"/>
        </w:rPr>
      </w:pPr>
      <w:r w:rsidRPr="00960DE6">
        <w:rPr>
          <w:rFonts w:ascii="Palatino Linotype" w:hAnsi="Palatino Linotype"/>
          <w:b/>
          <w:bCs/>
          <w:sz w:val="36"/>
          <w:szCs w:val="32"/>
        </w:rPr>
        <w:t>Đa tha dà đa dạ, đa điệt dạ tha:</w:t>
      </w:r>
    </w:p>
    <w:p w14:paraId="7879770D" w14:textId="77777777" w:rsidR="00621E02" w:rsidRPr="00960DE6" w:rsidRDefault="00621E02" w:rsidP="00621E02">
      <w:pPr>
        <w:spacing w:after="0" w:line="288" w:lineRule="auto"/>
        <w:ind w:left="1800" w:firstLine="720"/>
        <w:jc w:val="left"/>
        <w:rPr>
          <w:rFonts w:ascii="Palatino Linotype" w:hAnsi="Palatino Linotype"/>
          <w:b/>
          <w:bCs/>
          <w:sz w:val="36"/>
          <w:szCs w:val="32"/>
        </w:rPr>
      </w:pPr>
      <w:r w:rsidRPr="00960DE6">
        <w:rPr>
          <w:rFonts w:ascii="Palatino Linotype" w:hAnsi="Palatino Linotype"/>
          <w:b/>
          <w:bCs/>
          <w:sz w:val="36"/>
          <w:szCs w:val="32"/>
        </w:rPr>
        <w:t>A di rị đô bà tỳ</w:t>
      </w:r>
    </w:p>
    <w:p w14:paraId="66D924C8" w14:textId="77777777" w:rsidR="00621E02" w:rsidRPr="00960DE6" w:rsidRDefault="00621E02" w:rsidP="00621E02">
      <w:pPr>
        <w:spacing w:after="0" w:line="288" w:lineRule="auto"/>
        <w:ind w:left="1800" w:firstLine="720"/>
        <w:jc w:val="left"/>
        <w:rPr>
          <w:rFonts w:ascii="Palatino Linotype" w:hAnsi="Palatino Linotype"/>
          <w:b/>
          <w:bCs/>
          <w:sz w:val="36"/>
          <w:szCs w:val="32"/>
        </w:rPr>
      </w:pPr>
      <w:r w:rsidRPr="00960DE6">
        <w:rPr>
          <w:rFonts w:ascii="Palatino Linotype" w:hAnsi="Palatino Linotype"/>
          <w:b/>
          <w:bCs/>
          <w:sz w:val="36"/>
          <w:szCs w:val="32"/>
        </w:rPr>
        <w:t>A di rị đa tất đam bà tỳ</w:t>
      </w:r>
    </w:p>
    <w:p w14:paraId="3364FEA0" w14:textId="77777777" w:rsidR="00621E02" w:rsidRPr="00960DE6" w:rsidRDefault="00621E02" w:rsidP="00621E02">
      <w:pPr>
        <w:spacing w:after="0" w:line="288" w:lineRule="auto"/>
        <w:ind w:left="1800" w:firstLine="720"/>
        <w:jc w:val="left"/>
        <w:rPr>
          <w:rFonts w:ascii="Palatino Linotype" w:hAnsi="Palatino Linotype"/>
          <w:b/>
          <w:bCs/>
          <w:sz w:val="36"/>
          <w:szCs w:val="32"/>
        </w:rPr>
      </w:pPr>
      <w:r w:rsidRPr="00960DE6">
        <w:rPr>
          <w:rFonts w:ascii="Palatino Linotype" w:hAnsi="Palatino Linotype"/>
          <w:b/>
          <w:bCs/>
          <w:sz w:val="36"/>
          <w:szCs w:val="32"/>
        </w:rPr>
        <w:t>A di rị đa tỳ ca lan đế</w:t>
      </w:r>
    </w:p>
    <w:p w14:paraId="4488FE2A" w14:textId="77777777" w:rsidR="00621E02" w:rsidRPr="00960DE6" w:rsidRDefault="00621E02" w:rsidP="00621E02">
      <w:pPr>
        <w:spacing w:after="0" w:line="288" w:lineRule="auto"/>
        <w:ind w:left="1800" w:firstLine="720"/>
        <w:jc w:val="left"/>
        <w:rPr>
          <w:rFonts w:ascii="Palatino Linotype" w:hAnsi="Palatino Linotype"/>
          <w:b/>
          <w:bCs/>
          <w:sz w:val="36"/>
          <w:szCs w:val="32"/>
        </w:rPr>
      </w:pPr>
      <w:r w:rsidRPr="00960DE6">
        <w:rPr>
          <w:rFonts w:ascii="Palatino Linotype" w:hAnsi="Palatino Linotype"/>
          <w:b/>
          <w:bCs/>
          <w:sz w:val="36"/>
          <w:szCs w:val="32"/>
        </w:rPr>
        <w:t>A di rị đa tỳ ca lan đa</w:t>
      </w:r>
    </w:p>
    <w:p w14:paraId="568B7A62" w14:textId="77777777" w:rsidR="00621E02" w:rsidRPr="00960DE6" w:rsidRDefault="00621E02" w:rsidP="00621E02">
      <w:pPr>
        <w:spacing w:after="0" w:line="288" w:lineRule="auto"/>
        <w:ind w:left="1800" w:firstLine="720"/>
        <w:jc w:val="left"/>
        <w:rPr>
          <w:rFonts w:ascii="Palatino Linotype" w:hAnsi="Palatino Linotype"/>
          <w:b/>
          <w:bCs/>
          <w:sz w:val="36"/>
          <w:szCs w:val="32"/>
        </w:rPr>
      </w:pPr>
      <w:r w:rsidRPr="00960DE6">
        <w:rPr>
          <w:rFonts w:ascii="Palatino Linotype" w:hAnsi="Palatino Linotype"/>
          <w:b/>
          <w:bCs/>
          <w:sz w:val="36"/>
          <w:szCs w:val="32"/>
        </w:rPr>
        <w:t>Dà di nị dà dà na</w:t>
      </w:r>
    </w:p>
    <w:p w14:paraId="3FE2D55F" w14:textId="77777777" w:rsidR="00621E02" w:rsidRPr="00960DE6" w:rsidRDefault="00621E02" w:rsidP="00621E02">
      <w:pPr>
        <w:spacing w:after="480" w:line="288" w:lineRule="auto"/>
        <w:ind w:left="1800" w:firstLine="720"/>
        <w:jc w:val="left"/>
        <w:rPr>
          <w:rFonts w:ascii="Palatino Linotype" w:hAnsi="Palatino Linotype"/>
          <w:bCs/>
          <w:i/>
          <w:sz w:val="32"/>
          <w:szCs w:val="32"/>
        </w:rPr>
      </w:pPr>
      <w:r w:rsidRPr="00960DE6">
        <w:rPr>
          <w:rFonts w:ascii="Palatino Linotype" w:hAnsi="Palatino Linotype"/>
          <w:b/>
          <w:bCs/>
          <w:sz w:val="36"/>
          <w:szCs w:val="32"/>
        </w:rPr>
        <w:t>Chỉ đa ca lệ ta bà-ha.</w:t>
      </w:r>
      <w:r w:rsidRPr="00960DE6">
        <w:rPr>
          <w:rFonts w:ascii="Palatino Linotype" w:hAnsi="Palatino Linotype"/>
          <w:bCs/>
          <w:sz w:val="36"/>
          <w:szCs w:val="32"/>
        </w:rPr>
        <w:t xml:space="preserve"> </w:t>
      </w:r>
      <w:r w:rsidRPr="00960DE6">
        <w:rPr>
          <w:rFonts w:ascii="Palatino Linotype" w:hAnsi="Palatino Linotype"/>
          <w:bCs/>
          <w:sz w:val="28"/>
          <w:szCs w:val="28"/>
        </w:rPr>
        <w:t>(3 lần)</w:t>
      </w:r>
    </w:p>
    <w:p w14:paraId="7C207A32" w14:textId="77777777" w:rsidR="00621E02" w:rsidRPr="00960DE6" w:rsidRDefault="00621E02" w:rsidP="00621E02">
      <w:pPr>
        <w:spacing w:after="240" w:line="288" w:lineRule="auto"/>
        <w:ind w:right="587" w:firstLine="0"/>
        <w:jc w:val="center"/>
        <w:rPr>
          <w:rFonts w:ascii="Palatino Linotype" w:hAnsi="Palatino Linotype"/>
          <w:bCs/>
          <w:color w:val="000000" w:themeColor="text1"/>
          <w:spacing w:val="20"/>
          <w:sz w:val="32"/>
          <w:szCs w:val="32"/>
        </w:rPr>
      </w:pPr>
    </w:p>
    <w:p w14:paraId="04FCC475" w14:textId="77777777" w:rsidR="00621E02" w:rsidRPr="00960DE6" w:rsidRDefault="00621E02" w:rsidP="00621E02">
      <w:pPr>
        <w:spacing w:after="160" w:line="288" w:lineRule="auto"/>
        <w:ind w:left="2880" w:firstLine="0"/>
        <w:jc w:val="left"/>
        <w:rPr>
          <w:rFonts w:ascii="Palatino Linotype" w:hAnsi="Palatino Linotype"/>
          <w:spacing w:val="20"/>
          <w:sz w:val="32"/>
          <w:szCs w:val="32"/>
        </w:rPr>
      </w:pPr>
      <w:r w:rsidRPr="00960DE6">
        <w:rPr>
          <w:rFonts w:ascii="Palatino Linotype" w:hAnsi="Palatino Linotype"/>
          <w:spacing w:val="20"/>
          <w:sz w:val="32"/>
          <w:szCs w:val="32"/>
        </w:rPr>
        <w:lastRenderedPageBreak/>
        <w:t>NIỆM PHẬT</w:t>
      </w:r>
    </w:p>
    <w:p w14:paraId="70096C61"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Khể thủ Tây phương An Lạc quốc</w:t>
      </w:r>
    </w:p>
    <w:p w14:paraId="348FC810"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Tiếp dẫn chúng sanh đại Đạo Sư</w:t>
      </w:r>
    </w:p>
    <w:p w14:paraId="0AFAED5A"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Ngã kim phát nguyện: nguyện vãng sanh</w:t>
      </w:r>
    </w:p>
    <w:p w14:paraId="57703983"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Duy nguyện Từ Bi ai nhiếp thọ.</w:t>
      </w:r>
    </w:p>
    <w:p w14:paraId="075B29B0" w14:textId="77777777" w:rsidR="00621E02" w:rsidRPr="00960DE6" w:rsidRDefault="00621E02" w:rsidP="00621E02">
      <w:pPr>
        <w:spacing w:after="0" w:line="288" w:lineRule="auto"/>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4F5B0946"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A Di Đà Phật thân kim sắc</w:t>
      </w:r>
    </w:p>
    <w:p w14:paraId="727F8F14"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Tướng hảo quang minh vô đẳng luân</w:t>
      </w:r>
    </w:p>
    <w:p w14:paraId="22A0EB80"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Bạch hào uyển chuyển ngũ Tu Di</w:t>
      </w:r>
    </w:p>
    <w:p w14:paraId="12776372"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p>
    <w:p w14:paraId="092ECD02" w14:textId="77777777" w:rsidR="00621E02" w:rsidRPr="00960DE6" w:rsidRDefault="00621E02" w:rsidP="00621E02">
      <w:pPr>
        <w:spacing w:after="0" w:line="288" w:lineRule="auto"/>
        <w:ind w:left="720"/>
        <w:rPr>
          <w:rFonts w:ascii="Palatino Linotype" w:eastAsia="Times New Roman" w:hAnsi="Palatino Linotype"/>
          <w:b/>
          <w:color w:val="000000" w:themeColor="text1"/>
          <w:sz w:val="20"/>
          <w:szCs w:val="20"/>
        </w:rPr>
      </w:pPr>
    </w:p>
    <w:p w14:paraId="637B68DE"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Cám mục trừng thanh tứ đại hải</w:t>
      </w:r>
    </w:p>
    <w:p w14:paraId="1072EDC2"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Quang trung hóa Phật vô số ức</w:t>
      </w:r>
    </w:p>
    <w:p w14:paraId="2417EE8A"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Hóa Bồ-tát chúng diệc vô biên</w:t>
      </w:r>
    </w:p>
    <w:p w14:paraId="4526ED6A"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Tứ thập bát nguyện độ chúng sanh</w:t>
      </w:r>
    </w:p>
    <w:p w14:paraId="016EC7B7" w14:textId="77777777" w:rsidR="00621E02" w:rsidRPr="00960DE6" w:rsidRDefault="00621E02" w:rsidP="00621E02">
      <w:pPr>
        <w:spacing w:after="0" w:line="288" w:lineRule="auto"/>
        <w:ind w:left="72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Cửu phẩm hàm linh đăng bỉ ngạn.</w:t>
      </w:r>
    </w:p>
    <w:p w14:paraId="11F0608B" w14:textId="77777777" w:rsidR="00621E02" w:rsidRPr="00960DE6" w:rsidRDefault="00621E02" w:rsidP="00621E02">
      <w:pPr>
        <w:spacing w:after="0" w:line="288" w:lineRule="auto"/>
        <w:ind w:left="360" w:right="2405"/>
        <w:jc w:val="center"/>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Nam mô Tây Phương Cực Lạc Thế Giới,</w:t>
      </w:r>
    </w:p>
    <w:p w14:paraId="4DB47CA7" w14:textId="77777777" w:rsidR="00621E02" w:rsidRPr="00960DE6" w:rsidRDefault="00621E02" w:rsidP="00621E02">
      <w:pPr>
        <w:spacing w:after="0" w:line="288" w:lineRule="auto"/>
        <w:ind w:left="360" w:right="2405"/>
        <w:jc w:val="center"/>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Đại Từ Đại Bi A Di Đà Phật.</w:t>
      </w:r>
    </w:p>
    <w:p w14:paraId="201EF4F0" w14:textId="77777777" w:rsidR="00621E02" w:rsidRPr="00960DE6" w:rsidRDefault="00621E02" w:rsidP="00621E02">
      <w:pPr>
        <w:spacing w:after="0" w:line="288" w:lineRule="auto"/>
        <w:ind w:left="108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 xml:space="preserve">Nam mô A Di Đà Phật. </w:t>
      </w:r>
      <w:r w:rsidRPr="00960DE6">
        <w:rPr>
          <w:rFonts w:ascii="Palatino Linotype" w:eastAsia="Times New Roman" w:hAnsi="Palatino Linotype"/>
          <w:bCs/>
          <w:color w:val="000000" w:themeColor="text1"/>
          <w:szCs w:val="28"/>
        </w:rPr>
        <w:t>(108 lần)</w:t>
      </w:r>
    </w:p>
    <w:p w14:paraId="5EA76A4F" w14:textId="77777777" w:rsidR="00621E02" w:rsidRPr="00960DE6" w:rsidRDefault="00621E02" w:rsidP="00621E02">
      <w:pPr>
        <w:spacing w:after="0" w:line="288" w:lineRule="auto"/>
        <w:ind w:left="108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 xml:space="preserve">Nam mô Đại Bi Quán Thế Âm Bồ-tát. </w:t>
      </w:r>
      <w:r w:rsidRPr="00960DE6">
        <w:rPr>
          <w:rFonts w:ascii="Palatino Linotype" w:eastAsia="Times New Roman" w:hAnsi="Palatino Linotype"/>
          <w:bCs/>
          <w:color w:val="000000" w:themeColor="text1"/>
          <w:szCs w:val="28"/>
        </w:rPr>
        <w:t>(3 lần)</w:t>
      </w:r>
    </w:p>
    <w:p w14:paraId="57A651B5" w14:textId="77777777" w:rsidR="00621E02" w:rsidRPr="00960DE6" w:rsidRDefault="00621E02" w:rsidP="00621E02">
      <w:pPr>
        <w:spacing w:after="0" w:line="288" w:lineRule="auto"/>
        <w:ind w:left="108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 xml:space="preserve">Nam mô Đại Thế Chí Bồ-tát. </w:t>
      </w:r>
      <w:r w:rsidRPr="00960DE6">
        <w:rPr>
          <w:rFonts w:ascii="Palatino Linotype" w:eastAsia="Times New Roman" w:hAnsi="Palatino Linotype"/>
          <w:bCs/>
          <w:color w:val="000000" w:themeColor="text1"/>
          <w:szCs w:val="28"/>
        </w:rPr>
        <w:t>(3 lần)</w:t>
      </w:r>
    </w:p>
    <w:p w14:paraId="22997402" w14:textId="77777777" w:rsidR="00621E02" w:rsidRPr="00960DE6" w:rsidRDefault="00621E02" w:rsidP="00621E02">
      <w:pPr>
        <w:spacing w:after="0" w:line="288" w:lineRule="auto"/>
        <w:ind w:left="108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 xml:space="preserve">Nam mô Địa Tạng Vương Bồ-tát. </w:t>
      </w:r>
      <w:r w:rsidRPr="00960DE6">
        <w:rPr>
          <w:rFonts w:ascii="Palatino Linotype" w:eastAsia="Times New Roman" w:hAnsi="Palatino Linotype"/>
          <w:bCs/>
          <w:color w:val="000000" w:themeColor="text1"/>
          <w:szCs w:val="28"/>
        </w:rPr>
        <w:t>(3 lần)</w:t>
      </w:r>
    </w:p>
    <w:p w14:paraId="74042FBD" w14:textId="77777777" w:rsidR="00621E02" w:rsidRPr="00960DE6" w:rsidRDefault="00621E02" w:rsidP="00621E02">
      <w:pPr>
        <w:spacing w:after="0" w:line="288" w:lineRule="auto"/>
        <w:ind w:left="1080"/>
        <w:rPr>
          <w:rFonts w:ascii="Palatino Linotype" w:eastAsia="Times New Roman" w:hAnsi="Palatino Linotype"/>
          <w:b/>
          <w:color w:val="000000" w:themeColor="text1"/>
          <w:sz w:val="36"/>
          <w:szCs w:val="36"/>
        </w:rPr>
      </w:pPr>
      <w:r w:rsidRPr="00960DE6">
        <w:rPr>
          <w:rFonts w:ascii="Palatino Linotype" w:eastAsia="Times New Roman" w:hAnsi="Palatino Linotype"/>
          <w:b/>
          <w:color w:val="000000" w:themeColor="text1"/>
          <w:sz w:val="36"/>
          <w:szCs w:val="36"/>
        </w:rPr>
        <w:t xml:space="preserve">Nam mô Thanh Tịnh Đại Hải Chúng Bồ-tát. </w:t>
      </w:r>
      <w:r w:rsidRPr="00960DE6">
        <w:rPr>
          <w:rFonts w:ascii="Palatino Linotype" w:eastAsia="Times New Roman" w:hAnsi="Palatino Linotype"/>
          <w:bCs/>
          <w:color w:val="000000" w:themeColor="text1"/>
          <w:szCs w:val="28"/>
        </w:rPr>
        <w:t>(3 lần)</w:t>
      </w:r>
    </w:p>
    <w:p w14:paraId="5FA85CA5" w14:textId="77777777" w:rsidR="00621E02" w:rsidRPr="00960DE6" w:rsidRDefault="00621E02" w:rsidP="00621E02">
      <w:pPr>
        <w:spacing w:after="160" w:line="288" w:lineRule="auto"/>
        <w:ind w:left="3240" w:firstLine="0"/>
        <w:jc w:val="left"/>
        <w:rPr>
          <w:rFonts w:ascii="Palatino Linotype" w:hAnsi="Palatino Linotype"/>
          <w:b/>
          <w:bCs/>
          <w:spacing w:val="20"/>
          <w:sz w:val="32"/>
          <w:szCs w:val="32"/>
        </w:rPr>
      </w:pPr>
    </w:p>
    <w:p w14:paraId="58F710DD" w14:textId="77777777" w:rsidR="00621E02" w:rsidRPr="00960DE6" w:rsidRDefault="00621E02" w:rsidP="00621E02">
      <w:pPr>
        <w:spacing w:after="160" w:line="288" w:lineRule="auto"/>
        <w:ind w:left="3240" w:firstLine="0"/>
        <w:jc w:val="left"/>
        <w:rPr>
          <w:rFonts w:ascii="Palatino Linotype" w:hAnsi="Palatino Linotype"/>
          <w:b/>
          <w:bCs/>
          <w:spacing w:val="20"/>
          <w:sz w:val="32"/>
          <w:szCs w:val="32"/>
        </w:rPr>
      </w:pPr>
    </w:p>
    <w:p w14:paraId="194ECFD8" w14:textId="77777777" w:rsidR="00621E02" w:rsidRPr="00960DE6" w:rsidRDefault="00621E02" w:rsidP="00621E02">
      <w:pPr>
        <w:spacing w:after="160" w:line="288" w:lineRule="auto"/>
        <w:ind w:left="3240" w:firstLine="0"/>
        <w:jc w:val="left"/>
        <w:rPr>
          <w:rFonts w:ascii="Palatino Linotype" w:hAnsi="Palatino Linotype"/>
          <w:b/>
          <w:bCs/>
          <w:spacing w:val="20"/>
          <w:sz w:val="32"/>
          <w:szCs w:val="32"/>
        </w:rPr>
      </w:pPr>
      <w:r w:rsidRPr="00960DE6">
        <w:rPr>
          <w:rFonts w:ascii="Palatino Linotype" w:hAnsi="Palatino Linotype"/>
          <w:b/>
          <w:bCs/>
          <w:spacing w:val="20"/>
          <w:sz w:val="32"/>
          <w:szCs w:val="32"/>
        </w:rPr>
        <w:t>HỒI HƯỚNG</w:t>
      </w:r>
    </w:p>
    <w:p w14:paraId="7F8857F9"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Phúng kinh công đức thù thắng hạnh</w:t>
      </w:r>
    </w:p>
    <w:p w14:paraId="2CA3E8BD"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Vô biên thắng phước giai hồi hướng</w:t>
      </w:r>
    </w:p>
    <w:p w14:paraId="2724691D"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Phổ nguyện pháp giới chư chúng sanh</w:t>
      </w:r>
    </w:p>
    <w:p w14:paraId="3AE137D4" w14:textId="77777777" w:rsidR="00621E02" w:rsidRPr="00960DE6" w:rsidRDefault="00621E02" w:rsidP="00621E02">
      <w:pPr>
        <w:spacing w:after="16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Tốc vãng vô lượng quang Phật sát.</w:t>
      </w:r>
    </w:p>
    <w:p w14:paraId="6D27A5FE"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Nguyện tiêu tam chướng trừ phiền não</w:t>
      </w:r>
    </w:p>
    <w:p w14:paraId="2517E348"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Nguyện đắc trí huệ chơn minh liễu</w:t>
      </w:r>
    </w:p>
    <w:p w14:paraId="20770B1D"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Phổ nguyện tội chướng tất tiêu trừ</w:t>
      </w:r>
    </w:p>
    <w:p w14:paraId="11F215BB" w14:textId="77777777" w:rsidR="00621E02" w:rsidRPr="00960DE6" w:rsidRDefault="00621E02" w:rsidP="00621E02">
      <w:pPr>
        <w:spacing w:after="160" w:line="288" w:lineRule="auto"/>
        <w:ind w:left="1800" w:firstLine="0"/>
        <w:jc w:val="left"/>
        <w:rPr>
          <w:rFonts w:ascii="Palatino Linotype" w:hAnsi="Palatino Linotype"/>
          <w:b/>
          <w:bCs/>
          <w:color w:val="000000" w:themeColor="text1"/>
          <w:sz w:val="36"/>
          <w:szCs w:val="32"/>
        </w:rPr>
      </w:pPr>
      <w:r w:rsidRPr="00960DE6">
        <w:rPr>
          <w:rFonts w:ascii="Palatino Linotype" w:hAnsi="Palatino Linotype"/>
          <w:b/>
          <w:bCs/>
          <w:sz w:val="36"/>
          <w:szCs w:val="32"/>
        </w:rPr>
        <w:t>Thế thế thường hành Bồ-tát đạo</w:t>
      </w:r>
      <w:r w:rsidRPr="00960DE6">
        <w:rPr>
          <w:rFonts w:ascii="Palatino Linotype" w:hAnsi="Palatino Linotype"/>
          <w:b/>
          <w:bCs/>
          <w:color w:val="000000" w:themeColor="text1"/>
          <w:sz w:val="36"/>
          <w:szCs w:val="32"/>
        </w:rPr>
        <w:t>.</w:t>
      </w:r>
    </w:p>
    <w:p w14:paraId="0F385145" w14:textId="77777777" w:rsidR="00621E02" w:rsidRPr="00960DE6" w:rsidRDefault="00621E02" w:rsidP="00621E02">
      <w:pPr>
        <w:spacing w:after="0" w:line="288" w:lineRule="auto"/>
        <w:ind w:left="1800" w:firstLine="0"/>
        <w:jc w:val="left"/>
        <w:rPr>
          <w:rFonts w:ascii="Palatino Linotype" w:hAnsi="Palatino Linotype"/>
          <w:b/>
          <w:bCs/>
          <w:color w:val="000000" w:themeColor="text1"/>
          <w:sz w:val="36"/>
          <w:szCs w:val="32"/>
        </w:rPr>
      </w:pPr>
    </w:p>
    <w:p w14:paraId="7E928F97" w14:textId="77777777" w:rsidR="00621E02" w:rsidRPr="00960DE6" w:rsidRDefault="00621E02" w:rsidP="00621E02">
      <w:pPr>
        <w:spacing w:after="0" w:line="288" w:lineRule="auto"/>
        <w:ind w:left="1800" w:firstLine="0"/>
        <w:jc w:val="left"/>
        <w:rPr>
          <w:rFonts w:ascii="Palatino Linotype" w:hAnsi="Palatino Linotype"/>
          <w:b/>
          <w:bCs/>
          <w:color w:val="000000" w:themeColor="text1"/>
          <w:szCs w:val="22"/>
        </w:rPr>
      </w:pPr>
    </w:p>
    <w:p w14:paraId="579B97A7" w14:textId="77777777" w:rsidR="00621E02" w:rsidRPr="00960DE6" w:rsidRDefault="00621E02" w:rsidP="00621E02">
      <w:pPr>
        <w:spacing w:after="0" w:line="288" w:lineRule="auto"/>
        <w:ind w:left="1800" w:firstLine="0"/>
        <w:jc w:val="left"/>
        <w:rPr>
          <w:rFonts w:ascii="Palatino Linotype" w:hAnsi="Palatino Linotype"/>
          <w:b/>
          <w:bCs/>
          <w:color w:val="000000" w:themeColor="text1"/>
          <w:szCs w:val="22"/>
        </w:rPr>
      </w:pPr>
    </w:p>
    <w:p w14:paraId="0715CEFE" w14:textId="77777777" w:rsidR="00621E02" w:rsidRPr="00960DE6" w:rsidRDefault="00621E02" w:rsidP="00621E02">
      <w:pPr>
        <w:spacing w:after="0" w:line="288" w:lineRule="auto"/>
        <w:ind w:left="1800" w:firstLine="0"/>
        <w:jc w:val="left"/>
        <w:rPr>
          <w:rFonts w:ascii="Palatino Linotype" w:hAnsi="Palatino Linotype"/>
          <w:b/>
          <w:bCs/>
          <w:sz w:val="28"/>
        </w:rPr>
      </w:pPr>
    </w:p>
    <w:p w14:paraId="6AB29A45" w14:textId="77777777" w:rsidR="00621E02" w:rsidRPr="00960DE6" w:rsidRDefault="00621E02" w:rsidP="00621E02">
      <w:pPr>
        <w:spacing w:after="0" w:line="288" w:lineRule="auto"/>
        <w:ind w:left="1800" w:firstLine="0"/>
        <w:jc w:val="left"/>
        <w:rPr>
          <w:rFonts w:ascii="Palatino Linotype" w:hAnsi="Palatino Linotype"/>
          <w:b/>
          <w:bCs/>
          <w:sz w:val="28"/>
        </w:rPr>
      </w:pPr>
    </w:p>
    <w:p w14:paraId="60D54B84"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Nguyện sanh Tây Phương Tịnh Độ trung</w:t>
      </w:r>
    </w:p>
    <w:p w14:paraId="71BEE9DB"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Cửu phẩm liên hoa vi phụ mẫu</w:t>
      </w:r>
    </w:p>
    <w:p w14:paraId="441E6DC5"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Hoa khai kiến Phật ngộ vô sanh</w:t>
      </w:r>
    </w:p>
    <w:p w14:paraId="5E65F81B" w14:textId="77777777" w:rsidR="00621E02" w:rsidRPr="00960DE6" w:rsidRDefault="00621E02" w:rsidP="00621E02">
      <w:pPr>
        <w:spacing w:after="16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Bất thối Bồ-tát vi bạn lữ.</w:t>
      </w:r>
    </w:p>
    <w:p w14:paraId="08EBFFF9"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Nguyện dĩ thử công đức</w:t>
      </w:r>
    </w:p>
    <w:p w14:paraId="60C7B6F7"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Phổ cập ư nhất thiết</w:t>
      </w:r>
    </w:p>
    <w:p w14:paraId="68C314D1" w14:textId="77777777" w:rsidR="00621E02" w:rsidRPr="00960DE6" w:rsidRDefault="00621E02" w:rsidP="00621E02">
      <w:pPr>
        <w:spacing w:after="0" w:line="288" w:lineRule="auto"/>
        <w:ind w:left="1800" w:firstLine="0"/>
        <w:jc w:val="left"/>
        <w:rPr>
          <w:rFonts w:ascii="Palatino Linotype" w:hAnsi="Palatino Linotype"/>
          <w:b/>
          <w:bCs/>
          <w:sz w:val="36"/>
          <w:szCs w:val="32"/>
        </w:rPr>
      </w:pPr>
      <w:r w:rsidRPr="00960DE6">
        <w:rPr>
          <w:rFonts w:ascii="Palatino Linotype" w:hAnsi="Palatino Linotype"/>
          <w:b/>
          <w:bCs/>
          <w:sz w:val="36"/>
          <w:szCs w:val="32"/>
        </w:rPr>
        <w:t>Ngã đẳng dữ chúng sanh</w:t>
      </w:r>
    </w:p>
    <w:p w14:paraId="1F029621" w14:textId="77777777" w:rsidR="00621E02" w:rsidRPr="00960DE6" w:rsidRDefault="00621E02" w:rsidP="00621E02">
      <w:pPr>
        <w:spacing w:after="240" w:line="288" w:lineRule="auto"/>
        <w:ind w:left="1800" w:firstLine="0"/>
        <w:jc w:val="left"/>
        <w:rPr>
          <w:rFonts w:ascii="Palatino Linotype" w:hAnsi="Palatino Linotype"/>
          <w:b/>
          <w:bCs/>
          <w:color w:val="000000" w:themeColor="text1"/>
          <w:sz w:val="36"/>
          <w:szCs w:val="32"/>
        </w:rPr>
      </w:pPr>
      <w:r w:rsidRPr="00960DE6">
        <w:rPr>
          <w:rFonts w:ascii="Palatino Linotype" w:hAnsi="Palatino Linotype"/>
          <w:b/>
          <w:bCs/>
          <w:sz w:val="36"/>
          <w:szCs w:val="32"/>
        </w:rPr>
        <w:t>Giai cộng thành Phật đạo</w:t>
      </w:r>
      <w:r w:rsidRPr="00960DE6">
        <w:rPr>
          <w:rFonts w:ascii="Palatino Linotype" w:hAnsi="Palatino Linotype"/>
          <w:b/>
          <w:bCs/>
          <w:color w:val="000000" w:themeColor="text1"/>
          <w:sz w:val="36"/>
          <w:szCs w:val="32"/>
        </w:rPr>
        <w:t>.</w:t>
      </w:r>
    </w:p>
    <w:p w14:paraId="414641A9" w14:textId="77777777" w:rsidR="00621E02" w:rsidRPr="00960DE6" w:rsidRDefault="00621E02" w:rsidP="00621E02">
      <w:pPr>
        <w:rPr>
          <w:rFonts w:ascii="Palatino Linotype" w:hAnsi="Palatino Linotype"/>
          <w:bCs/>
          <w:color w:val="000000" w:themeColor="text1"/>
          <w:spacing w:val="20"/>
          <w:sz w:val="32"/>
          <w:szCs w:val="32"/>
        </w:rPr>
      </w:pPr>
      <w:r w:rsidRPr="00960DE6">
        <w:rPr>
          <w:rFonts w:ascii="Palatino Linotype" w:hAnsi="Palatino Linotype"/>
          <w:bCs/>
          <w:color w:val="000000" w:themeColor="text1"/>
          <w:spacing w:val="20"/>
          <w:sz w:val="32"/>
          <w:szCs w:val="32"/>
        </w:rPr>
        <w:br w:type="page"/>
      </w:r>
    </w:p>
    <w:p w14:paraId="3F51C9C9" w14:textId="77777777" w:rsidR="00621E02" w:rsidRPr="00960DE6" w:rsidRDefault="00621E02" w:rsidP="00621E02">
      <w:pPr>
        <w:spacing w:after="240" w:line="288" w:lineRule="auto"/>
        <w:ind w:left="3600" w:firstLine="0"/>
        <w:jc w:val="left"/>
        <w:rPr>
          <w:rFonts w:ascii="Palatino Linotype" w:hAnsi="Palatino Linotype"/>
          <w:bCs/>
          <w:color w:val="000000" w:themeColor="text1"/>
          <w:spacing w:val="20"/>
          <w:sz w:val="32"/>
          <w:szCs w:val="32"/>
        </w:rPr>
      </w:pPr>
      <w:r w:rsidRPr="00960DE6">
        <w:rPr>
          <w:rFonts w:ascii="Palatino Linotype" w:hAnsi="Palatino Linotype"/>
          <w:bCs/>
          <w:color w:val="000000" w:themeColor="text1"/>
          <w:spacing w:val="20"/>
          <w:sz w:val="32"/>
          <w:szCs w:val="32"/>
        </w:rPr>
        <w:lastRenderedPageBreak/>
        <w:t>PHỤC NGUYỆN</w:t>
      </w:r>
    </w:p>
    <w:p w14:paraId="3FB6F23F" w14:textId="77777777" w:rsidR="00621E02" w:rsidRPr="00960DE6" w:rsidRDefault="00621E02" w:rsidP="00621E02">
      <w:pPr>
        <w:spacing w:after="240" w:line="288" w:lineRule="auto"/>
        <w:ind w:left="90" w:right="72"/>
        <w:rPr>
          <w:rFonts w:ascii="Palatino Linotype" w:hAnsi="Palatino Linotype"/>
          <w:bCs/>
          <w:i/>
          <w:color w:val="000000" w:themeColor="text1"/>
          <w:sz w:val="36"/>
          <w:szCs w:val="36"/>
        </w:rPr>
      </w:pPr>
      <w:r w:rsidRPr="00960DE6">
        <w:rPr>
          <w:rFonts w:ascii="Palatino Linotype" w:hAnsi="Palatino Linotype"/>
          <w:bCs/>
          <w:i/>
          <w:color w:val="000000" w:themeColor="text1"/>
          <w:sz w:val="36"/>
          <w:szCs w:val="36"/>
        </w:rPr>
        <w:t xml:space="preserve">Thượng lai đệ tử chúng đẳng, cung đối Phật tiền, thành tâm phúng tụng đại thừa Đại Phương Quảng Phật Hoa Nghiêm Kinh 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687826A3" w14:textId="77777777" w:rsidR="00621E02" w:rsidRPr="00960DE6" w:rsidRDefault="00621E02" w:rsidP="00621E02">
      <w:pPr>
        <w:spacing w:after="240" w:line="288" w:lineRule="auto"/>
        <w:ind w:left="90" w:right="72"/>
        <w:rPr>
          <w:rFonts w:ascii="Palatino Linotype" w:hAnsi="Palatino Linotype"/>
          <w:bCs/>
          <w:i/>
          <w:color w:val="000000" w:themeColor="text1"/>
          <w:sz w:val="36"/>
          <w:szCs w:val="36"/>
        </w:rPr>
      </w:pPr>
      <w:r w:rsidRPr="00960DE6">
        <w:rPr>
          <w:rFonts w:ascii="Palatino Linotype" w:hAnsi="Palatino Linotype"/>
          <w:bCs/>
          <w:i/>
          <w:color w:val="000000" w:themeColor="text1"/>
          <w:sz w:val="36"/>
          <w:szCs w:val="36"/>
        </w:rPr>
        <w:t>Phổ nguyện: âm siêu dương thới, pháp giới chúng sanh, tình dữ vô tình, tề thành Phật đạo.</w:t>
      </w:r>
    </w:p>
    <w:p w14:paraId="646F2D8E" w14:textId="77777777" w:rsidR="00621E02" w:rsidRPr="00960DE6" w:rsidRDefault="00621E02" w:rsidP="00621E02">
      <w:pPr>
        <w:spacing w:after="240" w:line="288" w:lineRule="auto"/>
        <w:ind w:firstLine="0"/>
        <w:jc w:val="center"/>
        <w:rPr>
          <w:rFonts w:ascii="Palatino Linotype" w:hAnsi="Palatino Linotype"/>
          <w:color w:val="000000" w:themeColor="text1"/>
          <w:sz w:val="36"/>
          <w:szCs w:val="40"/>
        </w:rPr>
      </w:pPr>
      <w:r w:rsidRPr="00960DE6">
        <w:rPr>
          <w:rFonts w:ascii="Palatino Linotype" w:hAnsi="Palatino Linotype"/>
          <w:color w:val="000000" w:themeColor="text1"/>
          <w:sz w:val="36"/>
          <w:szCs w:val="40"/>
        </w:rPr>
        <w:t>Nam mô A Di Đà Phật</w:t>
      </w:r>
    </w:p>
    <w:p w14:paraId="18338179" w14:textId="77777777" w:rsidR="00621E02" w:rsidRPr="00960DE6" w:rsidRDefault="00621E02" w:rsidP="00621E02">
      <w:pPr>
        <w:rPr>
          <w:rFonts w:ascii="Palatino Linotype" w:hAnsi="Palatino Linotype"/>
          <w:bCs/>
          <w:color w:val="000000" w:themeColor="text1"/>
          <w:sz w:val="36"/>
          <w:szCs w:val="32"/>
        </w:rPr>
      </w:pPr>
    </w:p>
    <w:p w14:paraId="436400A7" w14:textId="77777777" w:rsidR="00ED2B51" w:rsidRPr="00960DE6" w:rsidRDefault="00ED2B51">
      <w:pPr>
        <w:rPr>
          <w:rFonts w:ascii="Palatino Linotype" w:hAnsi="Palatino Linotype"/>
          <w:bCs/>
          <w:color w:val="000000" w:themeColor="text1"/>
          <w:sz w:val="32"/>
          <w:szCs w:val="28"/>
        </w:rPr>
      </w:pPr>
      <w:r w:rsidRPr="00960DE6">
        <w:rPr>
          <w:rFonts w:ascii="Palatino Linotype" w:hAnsi="Palatino Linotype"/>
          <w:bCs/>
          <w:color w:val="000000" w:themeColor="text1"/>
          <w:sz w:val="32"/>
          <w:szCs w:val="28"/>
        </w:rPr>
        <w:br w:type="page"/>
      </w:r>
    </w:p>
    <w:p w14:paraId="0AFAAD1E" w14:textId="26CDE201" w:rsidR="00621E02" w:rsidRPr="00960DE6" w:rsidRDefault="00621E02" w:rsidP="00621E02">
      <w:pPr>
        <w:spacing w:line="288" w:lineRule="auto"/>
        <w:ind w:left="360" w:right="504" w:firstLine="0"/>
        <w:jc w:val="center"/>
        <w:rPr>
          <w:rFonts w:ascii="Palatino Linotype" w:hAnsi="Palatino Linotype"/>
          <w:bCs/>
          <w:color w:val="000000" w:themeColor="text1"/>
          <w:sz w:val="32"/>
          <w:szCs w:val="28"/>
        </w:rPr>
      </w:pPr>
      <w:r w:rsidRPr="00960DE6">
        <w:rPr>
          <w:rFonts w:ascii="Palatino Linotype" w:hAnsi="Palatino Linotype"/>
          <w:bCs/>
          <w:color w:val="000000" w:themeColor="text1"/>
          <w:sz w:val="32"/>
          <w:szCs w:val="28"/>
        </w:rPr>
        <w:lastRenderedPageBreak/>
        <w:t>QUY Y TAM BẢO</w:t>
      </w:r>
    </w:p>
    <w:p w14:paraId="4DD0072D" w14:textId="77777777" w:rsidR="00621E02" w:rsidRPr="00960DE6" w:rsidRDefault="00621E02" w:rsidP="00621E02">
      <w:pPr>
        <w:spacing w:line="276" w:lineRule="auto"/>
        <w:ind w:left="2340" w:right="1397" w:hanging="1080"/>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 xml:space="preserve"> Tự Quy y Phật, Đương nguyện chúng sanh, Thể giải đại đạo, Phát Vô thượng tâm. </w:t>
      </w:r>
    </w:p>
    <w:p w14:paraId="40B03ACA" w14:textId="77777777" w:rsidR="00621E02" w:rsidRPr="00960DE6" w:rsidRDefault="00621E02" w:rsidP="00621E02">
      <w:pPr>
        <w:spacing w:line="276" w:lineRule="auto"/>
        <w:ind w:left="2340" w:right="1397" w:hanging="1080"/>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 Tự Quy y Pháp, Đương nguyện chúng sanh, Thâm nhập kinh tạng, Trí huệ như hải. </w:t>
      </w:r>
    </w:p>
    <w:p w14:paraId="43CC315F" w14:textId="77777777" w:rsidR="00621E02" w:rsidRPr="00960DE6" w:rsidRDefault="00621E02" w:rsidP="00621E02">
      <w:pPr>
        <w:spacing w:line="276" w:lineRule="auto"/>
        <w:ind w:left="2340" w:right="1397" w:hanging="1080"/>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 xml:space="preserve"> Tự Quy y Tăng, Đương nguyện chúng sanh, Thống lý đại chúng, Nhất thiết vô ngại.</w:t>
      </w:r>
    </w:p>
    <w:p w14:paraId="0B8EE920" w14:textId="77777777" w:rsidR="00621E02" w:rsidRPr="00960DE6" w:rsidRDefault="00621E02" w:rsidP="00621E02">
      <w:pPr>
        <w:spacing w:after="0" w:line="276" w:lineRule="auto"/>
        <w:ind w:left="2160" w:right="504" w:firstLine="720"/>
        <w:jc w:val="left"/>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Nguyện đem công đức này</w:t>
      </w:r>
    </w:p>
    <w:p w14:paraId="04921B6A" w14:textId="77777777" w:rsidR="00621E02" w:rsidRPr="00960DE6" w:rsidRDefault="00621E02" w:rsidP="00621E02">
      <w:pPr>
        <w:spacing w:after="0" w:line="276" w:lineRule="auto"/>
        <w:ind w:left="2160" w:right="504" w:firstLine="720"/>
        <w:jc w:val="left"/>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Hướng về khắp tất cả</w:t>
      </w:r>
    </w:p>
    <w:p w14:paraId="74325A1E" w14:textId="77777777" w:rsidR="00621E02" w:rsidRPr="00960DE6" w:rsidRDefault="00621E02" w:rsidP="00621E02">
      <w:pPr>
        <w:spacing w:after="0" w:line="276" w:lineRule="auto"/>
        <w:ind w:left="2160" w:right="504" w:firstLine="720"/>
        <w:jc w:val="left"/>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Đệ tử và chúng sanh</w:t>
      </w:r>
    </w:p>
    <w:p w14:paraId="4AB81BF8" w14:textId="77777777" w:rsidR="00621E02" w:rsidRPr="00960DE6" w:rsidRDefault="00621E02" w:rsidP="00621E02">
      <w:pPr>
        <w:spacing w:line="276" w:lineRule="auto"/>
        <w:ind w:left="2160" w:right="504" w:firstLine="720"/>
        <w:jc w:val="left"/>
        <w:rPr>
          <w:rFonts w:ascii="Palatino Linotype" w:hAnsi="Palatino Linotype"/>
          <w:b/>
          <w:color w:val="000000" w:themeColor="text1"/>
          <w:sz w:val="36"/>
          <w:szCs w:val="32"/>
        </w:rPr>
      </w:pPr>
      <w:r w:rsidRPr="00960DE6">
        <w:rPr>
          <w:rFonts w:ascii="Palatino Linotype" w:hAnsi="Palatino Linotype"/>
          <w:b/>
          <w:color w:val="000000" w:themeColor="text1"/>
          <w:sz w:val="36"/>
          <w:szCs w:val="32"/>
        </w:rPr>
        <w:t>Đều trọn thành Phật đạo.</w:t>
      </w:r>
    </w:p>
    <w:p w14:paraId="1415E8AA" w14:textId="77777777" w:rsidR="00621E02" w:rsidRPr="00960DE6" w:rsidRDefault="00621E02" w:rsidP="00621E02">
      <w:pPr>
        <w:spacing w:line="288" w:lineRule="auto"/>
        <w:ind w:left="-90" w:right="504" w:firstLine="0"/>
        <w:jc w:val="center"/>
        <w:rPr>
          <w:rFonts w:ascii="Palatino Linotype" w:hAnsi="Palatino Linotype"/>
          <w:b/>
          <w:color w:val="000000" w:themeColor="text1"/>
          <w:sz w:val="32"/>
          <w:szCs w:val="32"/>
        </w:rPr>
      </w:pPr>
      <w:r w:rsidRPr="00960DE6">
        <w:rPr>
          <w:rFonts w:ascii="Palatino Linotype" w:hAnsi="Palatino Linotype"/>
          <w:color w:val="000000" w:themeColor="text1"/>
        </w:rPr>
        <w:t>HÒA NAM THÁNH CHÚNG.</w:t>
      </w:r>
    </w:p>
    <w:p w14:paraId="2AF9CA0D" w14:textId="278B86FE" w:rsidR="00B374C4" w:rsidRPr="002B4F0F" w:rsidRDefault="00B374C4" w:rsidP="00621E02">
      <w:pPr>
        <w:rPr>
          <w:rFonts w:ascii="Palatino Linotype" w:hAnsi="Palatino Linotype"/>
          <w:b/>
          <w:color w:val="000000" w:themeColor="text1"/>
          <w:sz w:val="32"/>
          <w:szCs w:val="32"/>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B02C" w14:textId="77777777" w:rsidR="00616A2D" w:rsidRPr="00960DE6" w:rsidRDefault="00616A2D" w:rsidP="00EB4125">
      <w:pPr>
        <w:spacing w:after="0" w:line="240" w:lineRule="auto"/>
      </w:pPr>
      <w:r w:rsidRPr="00960DE6">
        <w:separator/>
      </w:r>
    </w:p>
  </w:endnote>
  <w:endnote w:type="continuationSeparator" w:id="0">
    <w:p w14:paraId="1C1D5105" w14:textId="77777777" w:rsidR="00616A2D" w:rsidRPr="00960DE6" w:rsidRDefault="00616A2D" w:rsidP="00EB4125">
      <w:pPr>
        <w:spacing w:after="0" w:line="240" w:lineRule="auto"/>
      </w:pPr>
      <w:r w:rsidRPr="00960D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D6EA" w14:textId="77777777" w:rsidR="00616A2D" w:rsidRPr="00960DE6" w:rsidRDefault="00616A2D" w:rsidP="00EB4125">
      <w:pPr>
        <w:spacing w:after="0" w:line="240" w:lineRule="auto"/>
      </w:pPr>
      <w:r w:rsidRPr="00960DE6">
        <w:separator/>
      </w:r>
    </w:p>
  </w:footnote>
  <w:footnote w:type="continuationSeparator" w:id="0">
    <w:p w14:paraId="06E3C71E" w14:textId="77777777" w:rsidR="00616A2D" w:rsidRPr="00960DE6" w:rsidRDefault="00616A2D" w:rsidP="00EB4125">
      <w:pPr>
        <w:spacing w:after="0" w:line="240" w:lineRule="auto"/>
      </w:pPr>
      <w:r w:rsidRPr="00960DE6">
        <w:continuationSeparator/>
      </w:r>
    </w:p>
  </w:footnote>
  <w:footnote w:id="1">
    <w:p w14:paraId="5DCC44CF" w14:textId="4EFA56D1" w:rsidR="00057D79" w:rsidRPr="00057D79" w:rsidRDefault="00057D79">
      <w:pPr>
        <w:pStyle w:val="FootnoteText"/>
        <w:rPr>
          <w:lang w:val="en-US"/>
          <w:rPrChange w:id="52" w:author="Giang Do" w:date="2025-06-09T07:16:00Z" w16du:dateUtc="2025-06-09T14:16:00Z">
            <w:rPr/>
          </w:rPrChange>
        </w:rPr>
      </w:pPr>
      <w:ins w:id="53" w:author="Giang Do" w:date="2025-06-09T07:16:00Z" w16du:dateUtc="2025-06-09T14:16:00Z">
        <w:r>
          <w:rPr>
            <w:rStyle w:val="FootnoteReference"/>
          </w:rPr>
          <w:footnoteRef/>
        </w:r>
        <w:r>
          <w:t xml:space="preserve"> </w:t>
        </w:r>
      </w:ins>
      <w:ins w:id="54" w:author="Giang Do" w:date="2025-06-09T07:16:00Z">
        <w:r w:rsidRPr="00057D79">
          <w:t>Daitangkinh.org, Bộ Hoa Nghiêm, T39 HOA NGHIÊM IV, 279-Q60-P39 Nhập Pháp Giới</w:t>
        </w:r>
        <w:r w:rsidRPr="00057D79">
          <w:rPr>
            <w:lang w:val="en-US"/>
          </w:rPr>
          <w:t xml:space="preserve"> (phần 1)</w:t>
        </w:r>
      </w:ins>
    </w:p>
  </w:footnote>
  <w:footnote w:id="2">
    <w:p w14:paraId="3EDB12E9" w14:textId="7018662E" w:rsidR="008857EC" w:rsidRPr="008857EC" w:rsidRDefault="008857EC">
      <w:pPr>
        <w:pStyle w:val="FootnoteText"/>
        <w:rPr>
          <w:lang w:val="fr-CA"/>
          <w:rPrChange w:id="1190" w:author="Giang Do" w:date="2025-06-08T20:12:00Z" w16du:dateUtc="2025-06-09T03:12:00Z">
            <w:rPr/>
          </w:rPrChange>
        </w:rPr>
      </w:pPr>
      <w:ins w:id="1191" w:author="Giang Do" w:date="2025-06-08T20:11:00Z" w16du:dateUtc="2025-06-09T03:11:00Z">
        <w:r w:rsidRPr="00960DE6">
          <w:rPr>
            <w:rStyle w:val="FootnoteReference"/>
          </w:rPr>
          <w:footnoteRef/>
        </w:r>
        <w:r w:rsidRPr="00960DE6">
          <w:t xml:space="preserve"> Daitangkinh.org, Bộ Hoa Nghiêm, </w:t>
        </w:r>
      </w:ins>
      <w:ins w:id="1192" w:author="Giang Do" w:date="2025-06-08T20:13:00Z" w16du:dateUtc="2025-06-09T03:13:00Z">
        <w:r w:rsidR="00A20A42" w:rsidRPr="00960DE6">
          <w:rPr>
            <w:rPrChange w:id="1193" w:author="Giang Do" w:date="2025-06-09T06:57:00Z" w16du:dateUtc="2025-06-09T13:57:00Z">
              <w:rPr>
                <w:lang w:val="fr-CA"/>
              </w:rPr>
            </w:rPrChange>
          </w:rPr>
          <w:t>T39 HOA NGHIÊM IV</w:t>
        </w:r>
      </w:ins>
      <w:ins w:id="1194" w:author="Giang Do" w:date="2025-06-08T20:14:00Z" w16du:dateUtc="2025-06-09T03:14:00Z">
        <w:r w:rsidR="00A20A42" w:rsidRPr="00960DE6">
          <w:rPr>
            <w:rPrChange w:id="1195" w:author="Giang Do" w:date="2025-06-09T06:57:00Z" w16du:dateUtc="2025-06-09T13:57:00Z">
              <w:rPr>
                <w:lang w:val="fr-CA"/>
              </w:rPr>
            </w:rPrChange>
          </w:rPr>
          <w:t>,</w:t>
        </w:r>
      </w:ins>
      <w:ins w:id="1196" w:author="Giang Do" w:date="2025-06-08T20:13:00Z" w16du:dateUtc="2025-06-09T03:13:00Z">
        <w:r w:rsidR="00A20A42" w:rsidRPr="00960DE6">
          <w:rPr>
            <w:rPrChange w:id="1197" w:author="Giang Do" w:date="2025-06-09T06:57:00Z" w16du:dateUtc="2025-06-09T13:57:00Z">
              <w:rPr>
                <w:lang w:val="fr-CA"/>
              </w:rPr>
            </w:rPrChange>
          </w:rPr>
          <w:t xml:space="preserve"> 279-Q60-P39 Nhập Pháp Giới-Đại Phương Quảng Phật-Hoa Nghiêm</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6C7628E3" w:rsidR="00BD0670" w:rsidRPr="00960DE6" w:rsidRDefault="00BD0670">
    <w:pPr>
      <w:pStyle w:val="Header"/>
      <w:pBdr>
        <w:bottom w:val="single" w:sz="4" w:space="1" w:color="D9D9D9" w:themeColor="background1" w:themeShade="D9"/>
      </w:pBdr>
      <w:jc w:val="right"/>
      <w:rPr>
        <w:b/>
        <w:bCs/>
        <w:color w:val="000000" w:themeColor="text1"/>
      </w:rPr>
    </w:pPr>
    <w:r w:rsidRPr="00960DE6">
      <w:rPr>
        <w:color w:val="000000" w:themeColor="text1"/>
        <w:spacing w:val="60"/>
      </w:rPr>
      <w:t xml:space="preserve">PHẨM </w:t>
    </w:r>
    <w:r w:rsidR="00EA6A2A" w:rsidRPr="00960DE6">
      <w:rPr>
        <w:color w:val="000000" w:themeColor="text1"/>
        <w:spacing w:val="60"/>
      </w:rPr>
      <w:t xml:space="preserve">NHẬP PHÁP GIỚI </w:t>
    </w:r>
    <w:sdt>
      <w:sdtPr>
        <w:rPr>
          <w:color w:val="000000" w:themeColor="text1"/>
          <w:spacing w:val="60"/>
        </w:rPr>
        <w:id w:val="78563289"/>
        <w:docPartObj>
          <w:docPartGallery w:val="Page Numbers (Top of Page)"/>
          <w:docPartUnique/>
        </w:docPartObj>
      </w:sdtPr>
      <w:sdtEndPr>
        <w:rPr>
          <w:b/>
          <w:bCs/>
          <w:spacing w:val="0"/>
        </w:rPr>
      </w:sdtEndPr>
      <w:sdtContent>
        <w:r w:rsidRPr="00960DE6">
          <w:rPr>
            <w:color w:val="000000" w:themeColor="text1"/>
            <w:rPrChange w:id="1267" w:author="Giang Do" w:date="2025-06-09T06:57:00Z" w16du:dateUtc="2025-06-09T13:57:00Z">
              <w:rPr/>
            </w:rPrChange>
          </w:rPr>
          <w:t xml:space="preserve">| </w:t>
        </w:r>
        <w:r w:rsidRPr="00960DE6">
          <w:rPr>
            <w:color w:val="000000" w:themeColor="text1"/>
          </w:rPr>
          <w:fldChar w:fldCharType="begin"/>
        </w:r>
        <w:r w:rsidRPr="00960DE6">
          <w:rPr>
            <w:color w:val="000000" w:themeColor="text1"/>
          </w:rPr>
          <w:instrText xml:space="preserve"> PAGE   \* MERGEFORMAT </w:instrText>
        </w:r>
        <w:r w:rsidRPr="00960DE6">
          <w:rPr>
            <w:color w:val="000000" w:themeColor="text1"/>
          </w:rPr>
          <w:fldChar w:fldCharType="separate"/>
        </w:r>
        <w:r w:rsidRPr="00960DE6">
          <w:rPr>
            <w:b/>
            <w:bCs/>
            <w:color w:val="000000" w:themeColor="text1"/>
            <w:rPrChange w:id="1268" w:author="Giang Do" w:date="2025-06-09T06:57:00Z" w16du:dateUtc="2025-06-09T13:57:00Z">
              <w:rPr>
                <w:b/>
                <w:bCs/>
                <w:noProof/>
                <w:color w:val="000000" w:themeColor="text1"/>
              </w:rPr>
            </w:rPrChange>
          </w:rPr>
          <w:t>50</w:t>
        </w:r>
        <w:r w:rsidRPr="00960DE6">
          <w:rPr>
            <w:b/>
            <w:bCs/>
            <w:color w:val="000000" w:themeColor="text1"/>
            <w:rPrChange w:id="1269" w:author="Giang Do" w:date="2025-06-09T06:57:00Z" w16du:dateUtc="2025-06-09T13:57:00Z">
              <w:rPr>
                <w:b/>
                <w:bCs/>
                <w:noProof/>
                <w:color w:val="000000" w:themeColor="text1"/>
              </w:rPr>
            </w:rPrChange>
          </w:rPr>
          <w:fldChar w:fldCharType="end"/>
        </w:r>
      </w:sdtContent>
    </w:sdt>
  </w:p>
  <w:p w14:paraId="712547D3" w14:textId="1F45B6D2" w:rsidR="00BD0670" w:rsidRPr="00960DE6"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spacing w:val="0"/>
      </w:rPr>
    </w:sdtEndPr>
    <w:sdtContent>
      <w:p w14:paraId="4CD556D2" w14:textId="4E0EAC55" w:rsidR="00BD0670" w:rsidRPr="00960DE6" w:rsidRDefault="00BD0670" w:rsidP="00721240">
        <w:pPr>
          <w:pStyle w:val="Header"/>
          <w:pBdr>
            <w:bottom w:val="single" w:sz="4" w:space="1" w:color="D9D9D9" w:themeColor="background1" w:themeShade="D9"/>
          </w:pBdr>
          <w:jc w:val="right"/>
          <w:rPr>
            <w:spacing w:val="60"/>
            <w:rPrChange w:id="1270" w:author="Giang Do" w:date="2025-06-09T06:57:00Z" w16du:dateUtc="2025-06-09T13:57:00Z">
              <w:rPr/>
            </w:rPrChange>
          </w:rPr>
        </w:pPr>
        <w:r w:rsidRPr="00960DE6">
          <w:rPr>
            <w:spacing w:val="60"/>
          </w:rPr>
          <w:t xml:space="preserve">PHẨM </w:t>
        </w:r>
        <w:r w:rsidR="00EA6A2A" w:rsidRPr="00960DE6">
          <w:rPr>
            <w:spacing w:val="60"/>
          </w:rPr>
          <w:t xml:space="preserve">NHẬP PHÁP GIỚI </w:t>
        </w:r>
        <w:r w:rsidRPr="00960DE6">
          <w:t xml:space="preserve">| </w:t>
        </w:r>
        <w:r w:rsidRPr="00960DE6">
          <w:rPr>
            <w:sz w:val="28"/>
          </w:rPr>
          <w:fldChar w:fldCharType="begin"/>
        </w:r>
        <w:r w:rsidRPr="00960DE6">
          <w:rPr>
            <w:sz w:val="28"/>
          </w:rPr>
          <w:instrText xml:space="preserve"> PAGE   \* MERGEFORMAT </w:instrText>
        </w:r>
        <w:r w:rsidRPr="00960DE6">
          <w:rPr>
            <w:sz w:val="28"/>
          </w:rPr>
          <w:fldChar w:fldCharType="separate"/>
        </w:r>
        <w:r w:rsidRPr="00960DE6">
          <w:rPr>
            <w:b/>
            <w:bCs/>
            <w:sz w:val="28"/>
            <w:rPrChange w:id="1271" w:author="Giang Do" w:date="2025-06-09T06:57:00Z" w16du:dateUtc="2025-06-09T13:57:00Z">
              <w:rPr>
                <w:b/>
                <w:bCs/>
                <w:noProof/>
                <w:sz w:val="28"/>
              </w:rPr>
            </w:rPrChange>
          </w:rPr>
          <w:t>49</w:t>
        </w:r>
        <w:r w:rsidRPr="00960DE6">
          <w:rPr>
            <w:b/>
            <w:bCs/>
            <w:sz w:val="28"/>
            <w:rPrChange w:id="1272" w:author="Giang Do" w:date="2025-06-09T06:57:00Z" w16du:dateUtc="2025-06-09T13:57:00Z">
              <w:rPr>
                <w:b/>
                <w:bCs/>
                <w:noProof/>
                <w:sz w:val="28"/>
              </w:rPr>
            </w:rPrChange>
          </w:rPr>
          <w:fldChar w:fldCharType="end"/>
        </w:r>
      </w:p>
    </w:sdtContent>
  </w:sdt>
  <w:p w14:paraId="2131335A" w14:textId="77777777" w:rsidR="00BD0670" w:rsidRPr="00960DE6"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42"/>
    <w:multiLevelType w:val="hybridMultilevel"/>
    <w:tmpl w:val="0A467DCE"/>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C6BD3"/>
    <w:multiLevelType w:val="hybridMultilevel"/>
    <w:tmpl w:val="8328361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6F81"/>
    <w:multiLevelType w:val="hybridMultilevel"/>
    <w:tmpl w:val="EE9C73C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D4549"/>
    <w:multiLevelType w:val="hybridMultilevel"/>
    <w:tmpl w:val="82D218C2"/>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D51A9"/>
    <w:multiLevelType w:val="hybridMultilevel"/>
    <w:tmpl w:val="01A0B4E4"/>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204584">
    <w:abstractNumId w:val="12"/>
  </w:num>
  <w:num w:numId="2" w16cid:durableId="1580557237">
    <w:abstractNumId w:val="13"/>
  </w:num>
  <w:num w:numId="3" w16cid:durableId="33702358">
    <w:abstractNumId w:val="3"/>
  </w:num>
  <w:num w:numId="4" w16cid:durableId="1148206718">
    <w:abstractNumId w:val="7"/>
  </w:num>
  <w:num w:numId="5" w16cid:durableId="745953625">
    <w:abstractNumId w:val="2"/>
  </w:num>
  <w:num w:numId="6" w16cid:durableId="465976100">
    <w:abstractNumId w:val="1"/>
  </w:num>
  <w:num w:numId="7" w16cid:durableId="1758020388">
    <w:abstractNumId w:val="22"/>
  </w:num>
  <w:num w:numId="8" w16cid:durableId="885218104">
    <w:abstractNumId w:val="16"/>
  </w:num>
  <w:num w:numId="9" w16cid:durableId="266474750">
    <w:abstractNumId w:val="21"/>
  </w:num>
  <w:num w:numId="10" w16cid:durableId="1415400715">
    <w:abstractNumId w:val="20"/>
  </w:num>
  <w:num w:numId="11" w16cid:durableId="1736470120">
    <w:abstractNumId w:val="19"/>
  </w:num>
  <w:num w:numId="12" w16cid:durableId="1088162385">
    <w:abstractNumId w:val="5"/>
  </w:num>
  <w:num w:numId="13" w16cid:durableId="513496979">
    <w:abstractNumId w:val="14"/>
  </w:num>
  <w:num w:numId="14" w16cid:durableId="1354383073">
    <w:abstractNumId w:val="6"/>
  </w:num>
  <w:num w:numId="15" w16cid:durableId="1194149575">
    <w:abstractNumId w:val="17"/>
  </w:num>
  <w:num w:numId="16" w16cid:durableId="209594">
    <w:abstractNumId w:val="11"/>
  </w:num>
  <w:num w:numId="17" w16cid:durableId="638924898">
    <w:abstractNumId w:val="10"/>
  </w:num>
  <w:num w:numId="18" w16cid:durableId="1909533875">
    <w:abstractNumId w:val="15"/>
  </w:num>
  <w:num w:numId="19" w16cid:durableId="1228103757">
    <w:abstractNumId w:val="9"/>
  </w:num>
  <w:num w:numId="20" w16cid:durableId="134840071">
    <w:abstractNumId w:val="0"/>
  </w:num>
  <w:num w:numId="21" w16cid:durableId="1298099634">
    <w:abstractNumId w:val="4"/>
  </w:num>
  <w:num w:numId="22" w16cid:durableId="188833937">
    <w:abstractNumId w:val="18"/>
  </w:num>
  <w:num w:numId="23" w16cid:durableId="191485007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1619"/>
    <w:rsid w:val="0000342E"/>
    <w:rsid w:val="00004CD3"/>
    <w:rsid w:val="00006704"/>
    <w:rsid w:val="00011379"/>
    <w:rsid w:val="00011F18"/>
    <w:rsid w:val="00012F87"/>
    <w:rsid w:val="00013B66"/>
    <w:rsid w:val="000146FD"/>
    <w:rsid w:val="0002024F"/>
    <w:rsid w:val="00020907"/>
    <w:rsid w:val="00022CA3"/>
    <w:rsid w:val="00024085"/>
    <w:rsid w:val="000245F5"/>
    <w:rsid w:val="000261FF"/>
    <w:rsid w:val="00027572"/>
    <w:rsid w:val="00027DEC"/>
    <w:rsid w:val="0003021E"/>
    <w:rsid w:val="00031BA1"/>
    <w:rsid w:val="00031BBE"/>
    <w:rsid w:val="00031DFA"/>
    <w:rsid w:val="0003212D"/>
    <w:rsid w:val="00032895"/>
    <w:rsid w:val="000331C8"/>
    <w:rsid w:val="00033D52"/>
    <w:rsid w:val="0003407C"/>
    <w:rsid w:val="000344B8"/>
    <w:rsid w:val="000349E9"/>
    <w:rsid w:val="00034BF6"/>
    <w:rsid w:val="00035C35"/>
    <w:rsid w:val="00040BFE"/>
    <w:rsid w:val="00042C2B"/>
    <w:rsid w:val="00043480"/>
    <w:rsid w:val="000452B2"/>
    <w:rsid w:val="000458BE"/>
    <w:rsid w:val="0004613A"/>
    <w:rsid w:val="000462EC"/>
    <w:rsid w:val="000471F0"/>
    <w:rsid w:val="00047EA9"/>
    <w:rsid w:val="00050278"/>
    <w:rsid w:val="00050D72"/>
    <w:rsid w:val="00053101"/>
    <w:rsid w:val="00053284"/>
    <w:rsid w:val="00053C56"/>
    <w:rsid w:val="0005501F"/>
    <w:rsid w:val="000560D8"/>
    <w:rsid w:val="00057346"/>
    <w:rsid w:val="000574FB"/>
    <w:rsid w:val="000575B1"/>
    <w:rsid w:val="00057D79"/>
    <w:rsid w:val="00060880"/>
    <w:rsid w:val="00060FC1"/>
    <w:rsid w:val="000615F9"/>
    <w:rsid w:val="00063F39"/>
    <w:rsid w:val="000643C8"/>
    <w:rsid w:val="00064EFD"/>
    <w:rsid w:val="00070615"/>
    <w:rsid w:val="000709CF"/>
    <w:rsid w:val="00071BA4"/>
    <w:rsid w:val="000738A5"/>
    <w:rsid w:val="0007609C"/>
    <w:rsid w:val="00076214"/>
    <w:rsid w:val="000768C5"/>
    <w:rsid w:val="00076D6F"/>
    <w:rsid w:val="00077B33"/>
    <w:rsid w:val="000801C4"/>
    <w:rsid w:val="000818A9"/>
    <w:rsid w:val="00083982"/>
    <w:rsid w:val="00083F23"/>
    <w:rsid w:val="00083FB9"/>
    <w:rsid w:val="00084B63"/>
    <w:rsid w:val="0008623C"/>
    <w:rsid w:val="000866CC"/>
    <w:rsid w:val="00086764"/>
    <w:rsid w:val="00087D5D"/>
    <w:rsid w:val="00091DB1"/>
    <w:rsid w:val="0009403F"/>
    <w:rsid w:val="00094388"/>
    <w:rsid w:val="0009452F"/>
    <w:rsid w:val="00094DF5"/>
    <w:rsid w:val="000950B3"/>
    <w:rsid w:val="00095F10"/>
    <w:rsid w:val="000A0172"/>
    <w:rsid w:val="000A087E"/>
    <w:rsid w:val="000A2017"/>
    <w:rsid w:val="000A41CA"/>
    <w:rsid w:val="000A633F"/>
    <w:rsid w:val="000B1540"/>
    <w:rsid w:val="000B2BC3"/>
    <w:rsid w:val="000B30A2"/>
    <w:rsid w:val="000B3643"/>
    <w:rsid w:val="000B4D11"/>
    <w:rsid w:val="000B5A99"/>
    <w:rsid w:val="000B6475"/>
    <w:rsid w:val="000B7D7C"/>
    <w:rsid w:val="000C34FA"/>
    <w:rsid w:val="000C465C"/>
    <w:rsid w:val="000C5CE9"/>
    <w:rsid w:val="000C64F9"/>
    <w:rsid w:val="000C7783"/>
    <w:rsid w:val="000D1221"/>
    <w:rsid w:val="000D198F"/>
    <w:rsid w:val="000D1A9C"/>
    <w:rsid w:val="000D1F9A"/>
    <w:rsid w:val="000D2DFA"/>
    <w:rsid w:val="000D49AB"/>
    <w:rsid w:val="000D53C9"/>
    <w:rsid w:val="000D56C5"/>
    <w:rsid w:val="000D60A6"/>
    <w:rsid w:val="000D64EF"/>
    <w:rsid w:val="000D707D"/>
    <w:rsid w:val="000E09B1"/>
    <w:rsid w:val="000E0AAA"/>
    <w:rsid w:val="000E194C"/>
    <w:rsid w:val="000E2B94"/>
    <w:rsid w:val="000E2CEE"/>
    <w:rsid w:val="000E3AE6"/>
    <w:rsid w:val="000E522B"/>
    <w:rsid w:val="000E701E"/>
    <w:rsid w:val="000E7941"/>
    <w:rsid w:val="000F0868"/>
    <w:rsid w:val="000F1A30"/>
    <w:rsid w:val="000F2BAB"/>
    <w:rsid w:val="000F4E61"/>
    <w:rsid w:val="000F5ECD"/>
    <w:rsid w:val="000F6193"/>
    <w:rsid w:val="00100948"/>
    <w:rsid w:val="001011A6"/>
    <w:rsid w:val="00101DF9"/>
    <w:rsid w:val="0010206C"/>
    <w:rsid w:val="00103E1A"/>
    <w:rsid w:val="0010403B"/>
    <w:rsid w:val="00104690"/>
    <w:rsid w:val="00106FD7"/>
    <w:rsid w:val="00111212"/>
    <w:rsid w:val="0011182A"/>
    <w:rsid w:val="00111B12"/>
    <w:rsid w:val="00113602"/>
    <w:rsid w:val="001149B0"/>
    <w:rsid w:val="0011648E"/>
    <w:rsid w:val="001168A9"/>
    <w:rsid w:val="00116CFF"/>
    <w:rsid w:val="00116D75"/>
    <w:rsid w:val="00120657"/>
    <w:rsid w:val="00120E63"/>
    <w:rsid w:val="00121B43"/>
    <w:rsid w:val="00124619"/>
    <w:rsid w:val="00124681"/>
    <w:rsid w:val="00124729"/>
    <w:rsid w:val="00124F5E"/>
    <w:rsid w:val="00125E35"/>
    <w:rsid w:val="00126382"/>
    <w:rsid w:val="0013112F"/>
    <w:rsid w:val="00131226"/>
    <w:rsid w:val="001322FF"/>
    <w:rsid w:val="001344FB"/>
    <w:rsid w:val="001352C0"/>
    <w:rsid w:val="001359C6"/>
    <w:rsid w:val="00135E87"/>
    <w:rsid w:val="00137747"/>
    <w:rsid w:val="00137969"/>
    <w:rsid w:val="001402D0"/>
    <w:rsid w:val="001416E7"/>
    <w:rsid w:val="00144A4E"/>
    <w:rsid w:val="00144B63"/>
    <w:rsid w:val="00144BD3"/>
    <w:rsid w:val="0014532D"/>
    <w:rsid w:val="00147111"/>
    <w:rsid w:val="001474AA"/>
    <w:rsid w:val="0015001E"/>
    <w:rsid w:val="001509A1"/>
    <w:rsid w:val="00150ACE"/>
    <w:rsid w:val="001541AD"/>
    <w:rsid w:val="00155BBF"/>
    <w:rsid w:val="00155DF6"/>
    <w:rsid w:val="00156674"/>
    <w:rsid w:val="00157210"/>
    <w:rsid w:val="001601CB"/>
    <w:rsid w:val="00160B65"/>
    <w:rsid w:val="00163120"/>
    <w:rsid w:val="00163609"/>
    <w:rsid w:val="00163D83"/>
    <w:rsid w:val="001647B4"/>
    <w:rsid w:val="00165AC6"/>
    <w:rsid w:val="00165DA5"/>
    <w:rsid w:val="0016623D"/>
    <w:rsid w:val="00171DCA"/>
    <w:rsid w:val="001725B5"/>
    <w:rsid w:val="00172CCA"/>
    <w:rsid w:val="00172D2B"/>
    <w:rsid w:val="001770A5"/>
    <w:rsid w:val="00180357"/>
    <w:rsid w:val="00180534"/>
    <w:rsid w:val="00180DD4"/>
    <w:rsid w:val="00181A31"/>
    <w:rsid w:val="00183017"/>
    <w:rsid w:val="001837D5"/>
    <w:rsid w:val="00185455"/>
    <w:rsid w:val="00187D31"/>
    <w:rsid w:val="00190BC3"/>
    <w:rsid w:val="001917CC"/>
    <w:rsid w:val="00193A14"/>
    <w:rsid w:val="00193C60"/>
    <w:rsid w:val="00193CD6"/>
    <w:rsid w:val="00194B47"/>
    <w:rsid w:val="0019598D"/>
    <w:rsid w:val="001965B4"/>
    <w:rsid w:val="00196752"/>
    <w:rsid w:val="00196A50"/>
    <w:rsid w:val="001979C9"/>
    <w:rsid w:val="001A086B"/>
    <w:rsid w:val="001A0D56"/>
    <w:rsid w:val="001A2A5C"/>
    <w:rsid w:val="001A2ED3"/>
    <w:rsid w:val="001A47F9"/>
    <w:rsid w:val="001A51F2"/>
    <w:rsid w:val="001A67C2"/>
    <w:rsid w:val="001A6A53"/>
    <w:rsid w:val="001A6E59"/>
    <w:rsid w:val="001A7B58"/>
    <w:rsid w:val="001B0E80"/>
    <w:rsid w:val="001B2AF7"/>
    <w:rsid w:val="001B2F92"/>
    <w:rsid w:val="001B35FB"/>
    <w:rsid w:val="001B3990"/>
    <w:rsid w:val="001B3B48"/>
    <w:rsid w:val="001B3F4D"/>
    <w:rsid w:val="001B410D"/>
    <w:rsid w:val="001B508D"/>
    <w:rsid w:val="001B57A6"/>
    <w:rsid w:val="001B5F0F"/>
    <w:rsid w:val="001B7412"/>
    <w:rsid w:val="001C1CD5"/>
    <w:rsid w:val="001C1CF6"/>
    <w:rsid w:val="001C2C08"/>
    <w:rsid w:val="001C402A"/>
    <w:rsid w:val="001C44AA"/>
    <w:rsid w:val="001C44DB"/>
    <w:rsid w:val="001C5111"/>
    <w:rsid w:val="001C6268"/>
    <w:rsid w:val="001C70EB"/>
    <w:rsid w:val="001C7747"/>
    <w:rsid w:val="001D0786"/>
    <w:rsid w:val="001D0B04"/>
    <w:rsid w:val="001D29CD"/>
    <w:rsid w:val="001D2E5C"/>
    <w:rsid w:val="001D3E6C"/>
    <w:rsid w:val="001D3E89"/>
    <w:rsid w:val="001D6CA8"/>
    <w:rsid w:val="001D7149"/>
    <w:rsid w:val="001D753A"/>
    <w:rsid w:val="001E3144"/>
    <w:rsid w:val="001E488F"/>
    <w:rsid w:val="001E6339"/>
    <w:rsid w:val="001E6C5A"/>
    <w:rsid w:val="001E73B5"/>
    <w:rsid w:val="001E7855"/>
    <w:rsid w:val="001F1CA5"/>
    <w:rsid w:val="001F21F1"/>
    <w:rsid w:val="001F2CC8"/>
    <w:rsid w:val="001F372B"/>
    <w:rsid w:val="001F53F0"/>
    <w:rsid w:val="002011D3"/>
    <w:rsid w:val="002012FE"/>
    <w:rsid w:val="002017E2"/>
    <w:rsid w:val="00201A70"/>
    <w:rsid w:val="00203520"/>
    <w:rsid w:val="00205ACE"/>
    <w:rsid w:val="00206CBE"/>
    <w:rsid w:val="002102CE"/>
    <w:rsid w:val="00210662"/>
    <w:rsid w:val="002107FD"/>
    <w:rsid w:val="002127F7"/>
    <w:rsid w:val="00214652"/>
    <w:rsid w:val="00221A53"/>
    <w:rsid w:val="00222029"/>
    <w:rsid w:val="00224001"/>
    <w:rsid w:val="00224DD0"/>
    <w:rsid w:val="00226F3B"/>
    <w:rsid w:val="0023039D"/>
    <w:rsid w:val="0023180F"/>
    <w:rsid w:val="00232A69"/>
    <w:rsid w:val="00233539"/>
    <w:rsid w:val="00233AFC"/>
    <w:rsid w:val="00234265"/>
    <w:rsid w:val="00234850"/>
    <w:rsid w:val="0023490E"/>
    <w:rsid w:val="0023596F"/>
    <w:rsid w:val="00235E21"/>
    <w:rsid w:val="002364AB"/>
    <w:rsid w:val="00236518"/>
    <w:rsid w:val="002365DC"/>
    <w:rsid w:val="0024153A"/>
    <w:rsid w:val="0024225A"/>
    <w:rsid w:val="00242DF2"/>
    <w:rsid w:val="00243326"/>
    <w:rsid w:val="00243F35"/>
    <w:rsid w:val="00245542"/>
    <w:rsid w:val="00246759"/>
    <w:rsid w:val="00246B3E"/>
    <w:rsid w:val="00246D6C"/>
    <w:rsid w:val="00246DC2"/>
    <w:rsid w:val="00247167"/>
    <w:rsid w:val="00247430"/>
    <w:rsid w:val="002505B0"/>
    <w:rsid w:val="00250891"/>
    <w:rsid w:val="00251371"/>
    <w:rsid w:val="0025137E"/>
    <w:rsid w:val="002527D7"/>
    <w:rsid w:val="002528A0"/>
    <w:rsid w:val="00253682"/>
    <w:rsid w:val="00256222"/>
    <w:rsid w:val="0025696D"/>
    <w:rsid w:val="00257942"/>
    <w:rsid w:val="0026023D"/>
    <w:rsid w:val="00262FB3"/>
    <w:rsid w:val="00271645"/>
    <w:rsid w:val="00271AA4"/>
    <w:rsid w:val="0027259B"/>
    <w:rsid w:val="00273517"/>
    <w:rsid w:val="00273AEA"/>
    <w:rsid w:val="00274ED4"/>
    <w:rsid w:val="00275933"/>
    <w:rsid w:val="00275E39"/>
    <w:rsid w:val="00276267"/>
    <w:rsid w:val="002808D2"/>
    <w:rsid w:val="00280F73"/>
    <w:rsid w:val="002838AB"/>
    <w:rsid w:val="00284ADF"/>
    <w:rsid w:val="00284E15"/>
    <w:rsid w:val="002868F8"/>
    <w:rsid w:val="00287757"/>
    <w:rsid w:val="00291078"/>
    <w:rsid w:val="00292B5F"/>
    <w:rsid w:val="00292CFE"/>
    <w:rsid w:val="0029387C"/>
    <w:rsid w:val="00293F8C"/>
    <w:rsid w:val="00294990"/>
    <w:rsid w:val="0029552B"/>
    <w:rsid w:val="00295FAD"/>
    <w:rsid w:val="00296F83"/>
    <w:rsid w:val="002A0479"/>
    <w:rsid w:val="002A1DBC"/>
    <w:rsid w:val="002A3BC1"/>
    <w:rsid w:val="002A452C"/>
    <w:rsid w:val="002A6A2D"/>
    <w:rsid w:val="002A7070"/>
    <w:rsid w:val="002B0482"/>
    <w:rsid w:val="002B0644"/>
    <w:rsid w:val="002B240F"/>
    <w:rsid w:val="002B46D4"/>
    <w:rsid w:val="002B4F0F"/>
    <w:rsid w:val="002B5637"/>
    <w:rsid w:val="002B5D3B"/>
    <w:rsid w:val="002B6F95"/>
    <w:rsid w:val="002B7D1C"/>
    <w:rsid w:val="002C1D6D"/>
    <w:rsid w:val="002C201A"/>
    <w:rsid w:val="002C2780"/>
    <w:rsid w:val="002C2B88"/>
    <w:rsid w:val="002C31A9"/>
    <w:rsid w:val="002C39EE"/>
    <w:rsid w:val="002C41A9"/>
    <w:rsid w:val="002C4D54"/>
    <w:rsid w:val="002C70CC"/>
    <w:rsid w:val="002C78CF"/>
    <w:rsid w:val="002D0ED1"/>
    <w:rsid w:val="002D3F64"/>
    <w:rsid w:val="002D4E9C"/>
    <w:rsid w:val="002D6B71"/>
    <w:rsid w:val="002D7726"/>
    <w:rsid w:val="002E0DC6"/>
    <w:rsid w:val="002E10FF"/>
    <w:rsid w:val="002E1938"/>
    <w:rsid w:val="002E2416"/>
    <w:rsid w:val="002E4251"/>
    <w:rsid w:val="002E4983"/>
    <w:rsid w:val="002E7214"/>
    <w:rsid w:val="002F0671"/>
    <w:rsid w:val="002F42DD"/>
    <w:rsid w:val="002F4DD7"/>
    <w:rsid w:val="002F6315"/>
    <w:rsid w:val="002F69C3"/>
    <w:rsid w:val="002F6D1E"/>
    <w:rsid w:val="002F71E4"/>
    <w:rsid w:val="002F7966"/>
    <w:rsid w:val="0030107F"/>
    <w:rsid w:val="003023A1"/>
    <w:rsid w:val="003030E9"/>
    <w:rsid w:val="00303341"/>
    <w:rsid w:val="00303D4E"/>
    <w:rsid w:val="00304635"/>
    <w:rsid w:val="00305561"/>
    <w:rsid w:val="0030799A"/>
    <w:rsid w:val="00307EEF"/>
    <w:rsid w:val="00312586"/>
    <w:rsid w:val="003173E1"/>
    <w:rsid w:val="00321E34"/>
    <w:rsid w:val="0032295B"/>
    <w:rsid w:val="003245A3"/>
    <w:rsid w:val="00324B59"/>
    <w:rsid w:val="00324B63"/>
    <w:rsid w:val="00324CFF"/>
    <w:rsid w:val="00325B48"/>
    <w:rsid w:val="00325D61"/>
    <w:rsid w:val="003269FE"/>
    <w:rsid w:val="00326F84"/>
    <w:rsid w:val="0032789A"/>
    <w:rsid w:val="00327E32"/>
    <w:rsid w:val="00327EAB"/>
    <w:rsid w:val="00330CAB"/>
    <w:rsid w:val="0033267B"/>
    <w:rsid w:val="0033314A"/>
    <w:rsid w:val="00333C73"/>
    <w:rsid w:val="003340C9"/>
    <w:rsid w:val="00336327"/>
    <w:rsid w:val="00337E02"/>
    <w:rsid w:val="00341FD9"/>
    <w:rsid w:val="00342B16"/>
    <w:rsid w:val="00343998"/>
    <w:rsid w:val="00343C62"/>
    <w:rsid w:val="00343CCA"/>
    <w:rsid w:val="00344B8C"/>
    <w:rsid w:val="00345FB5"/>
    <w:rsid w:val="00350F77"/>
    <w:rsid w:val="00351674"/>
    <w:rsid w:val="0035205A"/>
    <w:rsid w:val="003546C1"/>
    <w:rsid w:val="00354E1D"/>
    <w:rsid w:val="00354F11"/>
    <w:rsid w:val="00355F6F"/>
    <w:rsid w:val="00356B5B"/>
    <w:rsid w:val="00356F6C"/>
    <w:rsid w:val="00357F0B"/>
    <w:rsid w:val="00360035"/>
    <w:rsid w:val="00360851"/>
    <w:rsid w:val="003624BF"/>
    <w:rsid w:val="003641A5"/>
    <w:rsid w:val="003643F5"/>
    <w:rsid w:val="00365018"/>
    <w:rsid w:val="003659A6"/>
    <w:rsid w:val="00365C2A"/>
    <w:rsid w:val="0036605D"/>
    <w:rsid w:val="00366604"/>
    <w:rsid w:val="00367825"/>
    <w:rsid w:val="00372002"/>
    <w:rsid w:val="00374348"/>
    <w:rsid w:val="00376393"/>
    <w:rsid w:val="00376461"/>
    <w:rsid w:val="00376624"/>
    <w:rsid w:val="003766D2"/>
    <w:rsid w:val="00377605"/>
    <w:rsid w:val="003803D1"/>
    <w:rsid w:val="00380B42"/>
    <w:rsid w:val="0038146B"/>
    <w:rsid w:val="003863F1"/>
    <w:rsid w:val="0039210B"/>
    <w:rsid w:val="003924CE"/>
    <w:rsid w:val="00392B35"/>
    <w:rsid w:val="00392CC2"/>
    <w:rsid w:val="003944A0"/>
    <w:rsid w:val="0039570F"/>
    <w:rsid w:val="00396B23"/>
    <w:rsid w:val="00397BF2"/>
    <w:rsid w:val="003A04A3"/>
    <w:rsid w:val="003A20D8"/>
    <w:rsid w:val="003A2D97"/>
    <w:rsid w:val="003A2EF5"/>
    <w:rsid w:val="003A3808"/>
    <w:rsid w:val="003A3BE4"/>
    <w:rsid w:val="003A3BFD"/>
    <w:rsid w:val="003A3D8B"/>
    <w:rsid w:val="003A3E56"/>
    <w:rsid w:val="003A577C"/>
    <w:rsid w:val="003A5F3D"/>
    <w:rsid w:val="003A6259"/>
    <w:rsid w:val="003A6C58"/>
    <w:rsid w:val="003A7D83"/>
    <w:rsid w:val="003B03ED"/>
    <w:rsid w:val="003B0666"/>
    <w:rsid w:val="003B16D1"/>
    <w:rsid w:val="003B310B"/>
    <w:rsid w:val="003B4442"/>
    <w:rsid w:val="003B54E4"/>
    <w:rsid w:val="003B5A5D"/>
    <w:rsid w:val="003B65C6"/>
    <w:rsid w:val="003B73F8"/>
    <w:rsid w:val="003C129E"/>
    <w:rsid w:val="003C20A2"/>
    <w:rsid w:val="003C282F"/>
    <w:rsid w:val="003C3692"/>
    <w:rsid w:val="003C5038"/>
    <w:rsid w:val="003C55CF"/>
    <w:rsid w:val="003C5EC0"/>
    <w:rsid w:val="003C790A"/>
    <w:rsid w:val="003D17D4"/>
    <w:rsid w:val="003D335A"/>
    <w:rsid w:val="003D3583"/>
    <w:rsid w:val="003D3E08"/>
    <w:rsid w:val="003D468E"/>
    <w:rsid w:val="003D6B34"/>
    <w:rsid w:val="003E0BC2"/>
    <w:rsid w:val="003E3C29"/>
    <w:rsid w:val="003E3CF0"/>
    <w:rsid w:val="003E5409"/>
    <w:rsid w:val="003E74DA"/>
    <w:rsid w:val="003F2F7F"/>
    <w:rsid w:val="003F40E5"/>
    <w:rsid w:val="003F506A"/>
    <w:rsid w:val="003F5289"/>
    <w:rsid w:val="003F6794"/>
    <w:rsid w:val="003F7342"/>
    <w:rsid w:val="003F739B"/>
    <w:rsid w:val="00401819"/>
    <w:rsid w:val="00402A9B"/>
    <w:rsid w:val="00402E52"/>
    <w:rsid w:val="00403EE8"/>
    <w:rsid w:val="00405697"/>
    <w:rsid w:val="00405D0A"/>
    <w:rsid w:val="00407692"/>
    <w:rsid w:val="0041075D"/>
    <w:rsid w:val="00411D85"/>
    <w:rsid w:val="0041204A"/>
    <w:rsid w:val="00412FDF"/>
    <w:rsid w:val="0041433A"/>
    <w:rsid w:val="004149DB"/>
    <w:rsid w:val="00414A26"/>
    <w:rsid w:val="00414E16"/>
    <w:rsid w:val="00416C84"/>
    <w:rsid w:val="00421CBD"/>
    <w:rsid w:val="00423015"/>
    <w:rsid w:val="00423326"/>
    <w:rsid w:val="004234AB"/>
    <w:rsid w:val="00425AED"/>
    <w:rsid w:val="00426452"/>
    <w:rsid w:val="00426DB0"/>
    <w:rsid w:val="00427387"/>
    <w:rsid w:val="004329CA"/>
    <w:rsid w:val="004333E4"/>
    <w:rsid w:val="00433B81"/>
    <w:rsid w:val="00434FF6"/>
    <w:rsid w:val="0043507A"/>
    <w:rsid w:val="00435E5A"/>
    <w:rsid w:val="004369D2"/>
    <w:rsid w:val="004374CF"/>
    <w:rsid w:val="00437EB4"/>
    <w:rsid w:val="0044058F"/>
    <w:rsid w:val="00440CBB"/>
    <w:rsid w:val="00441A60"/>
    <w:rsid w:val="00442557"/>
    <w:rsid w:val="00443F9F"/>
    <w:rsid w:val="0044608E"/>
    <w:rsid w:val="00447AEE"/>
    <w:rsid w:val="00450B15"/>
    <w:rsid w:val="0045232A"/>
    <w:rsid w:val="004523F4"/>
    <w:rsid w:val="004525FF"/>
    <w:rsid w:val="004526E0"/>
    <w:rsid w:val="00452A95"/>
    <w:rsid w:val="00453104"/>
    <w:rsid w:val="0045568B"/>
    <w:rsid w:val="00455730"/>
    <w:rsid w:val="00457723"/>
    <w:rsid w:val="004604FE"/>
    <w:rsid w:val="00460528"/>
    <w:rsid w:val="00462479"/>
    <w:rsid w:val="004624BE"/>
    <w:rsid w:val="004624D9"/>
    <w:rsid w:val="00463EA7"/>
    <w:rsid w:val="00463F6D"/>
    <w:rsid w:val="00464CB0"/>
    <w:rsid w:val="004650DD"/>
    <w:rsid w:val="00465234"/>
    <w:rsid w:val="004655C0"/>
    <w:rsid w:val="00466055"/>
    <w:rsid w:val="0047020B"/>
    <w:rsid w:val="00470664"/>
    <w:rsid w:val="00470B62"/>
    <w:rsid w:val="00470FDF"/>
    <w:rsid w:val="00471879"/>
    <w:rsid w:val="004721EE"/>
    <w:rsid w:val="0047254F"/>
    <w:rsid w:val="0047359F"/>
    <w:rsid w:val="00474FCF"/>
    <w:rsid w:val="00476A48"/>
    <w:rsid w:val="004779BB"/>
    <w:rsid w:val="004810DB"/>
    <w:rsid w:val="00481DFF"/>
    <w:rsid w:val="0048423A"/>
    <w:rsid w:val="00484957"/>
    <w:rsid w:val="00484EF8"/>
    <w:rsid w:val="0048565F"/>
    <w:rsid w:val="0048585E"/>
    <w:rsid w:val="00485C36"/>
    <w:rsid w:val="0048759A"/>
    <w:rsid w:val="00491F36"/>
    <w:rsid w:val="0049226B"/>
    <w:rsid w:val="00494543"/>
    <w:rsid w:val="00496FBD"/>
    <w:rsid w:val="004A187B"/>
    <w:rsid w:val="004A1C63"/>
    <w:rsid w:val="004A2BD3"/>
    <w:rsid w:val="004A3486"/>
    <w:rsid w:val="004A4A65"/>
    <w:rsid w:val="004B0F09"/>
    <w:rsid w:val="004B1FF8"/>
    <w:rsid w:val="004B222C"/>
    <w:rsid w:val="004B453D"/>
    <w:rsid w:val="004B4630"/>
    <w:rsid w:val="004C08C2"/>
    <w:rsid w:val="004C38FC"/>
    <w:rsid w:val="004C39D6"/>
    <w:rsid w:val="004C3BC8"/>
    <w:rsid w:val="004C4405"/>
    <w:rsid w:val="004C55D5"/>
    <w:rsid w:val="004D0A86"/>
    <w:rsid w:val="004D150A"/>
    <w:rsid w:val="004D19CD"/>
    <w:rsid w:val="004D1EAD"/>
    <w:rsid w:val="004D4D68"/>
    <w:rsid w:val="004D617B"/>
    <w:rsid w:val="004D67B3"/>
    <w:rsid w:val="004E0872"/>
    <w:rsid w:val="004E0A30"/>
    <w:rsid w:val="004E1952"/>
    <w:rsid w:val="004E1FD2"/>
    <w:rsid w:val="004E211B"/>
    <w:rsid w:val="004E2E18"/>
    <w:rsid w:val="004E38EE"/>
    <w:rsid w:val="004E3FE1"/>
    <w:rsid w:val="004E4032"/>
    <w:rsid w:val="004E40B9"/>
    <w:rsid w:val="004E476C"/>
    <w:rsid w:val="004E4962"/>
    <w:rsid w:val="004E49B4"/>
    <w:rsid w:val="004E4AEB"/>
    <w:rsid w:val="004E4C82"/>
    <w:rsid w:val="004E55B6"/>
    <w:rsid w:val="004E5832"/>
    <w:rsid w:val="004F18D1"/>
    <w:rsid w:val="004F19B4"/>
    <w:rsid w:val="004F1D5F"/>
    <w:rsid w:val="004F396A"/>
    <w:rsid w:val="004F551F"/>
    <w:rsid w:val="004F6B3C"/>
    <w:rsid w:val="004F7B32"/>
    <w:rsid w:val="005006D1"/>
    <w:rsid w:val="00503CEA"/>
    <w:rsid w:val="005045C4"/>
    <w:rsid w:val="00506146"/>
    <w:rsid w:val="005068E7"/>
    <w:rsid w:val="0050728D"/>
    <w:rsid w:val="005114CA"/>
    <w:rsid w:val="00511CDE"/>
    <w:rsid w:val="005129B5"/>
    <w:rsid w:val="00515482"/>
    <w:rsid w:val="005155EE"/>
    <w:rsid w:val="00516046"/>
    <w:rsid w:val="00516319"/>
    <w:rsid w:val="005171AE"/>
    <w:rsid w:val="00517D95"/>
    <w:rsid w:val="00520D23"/>
    <w:rsid w:val="00520E54"/>
    <w:rsid w:val="0052560D"/>
    <w:rsid w:val="005262E1"/>
    <w:rsid w:val="00526820"/>
    <w:rsid w:val="00526DF2"/>
    <w:rsid w:val="0053115E"/>
    <w:rsid w:val="00532BBC"/>
    <w:rsid w:val="005332C6"/>
    <w:rsid w:val="00533446"/>
    <w:rsid w:val="005340B8"/>
    <w:rsid w:val="005364CE"/>
    <w:rsid w:val="00536E60"/>
    <w:rsid w:val="005404EC"/>
    <w:rsid w:val="00541A61"/>
    <w:rsid w:val="00543157"/>
    <w:rsid w:val="005436B8"/>
    <w:rsid w:val="005463C7"/>
    <w:rsid w:val="00546A8B"/>
    <w:rsid w:val="00546F30"/>
    <w:rsid w:val="00550284"/>
    <w:rsid w:val="0055086C"/>
    <w:rsid w:val="005520DE"/>
    <w:rsid w:val="00553F23"/>
    <w:rsid w:val="00554EDF"/>
    <w:rsid w:val="0055557E"/>
    <w:rsid w:val="00555AC9"/>
    <w:rsid w:val="00557AD4"/>
    <w:rsid w:val="00560EC0"/>
    <w:rsid w:val="005655E4"/>
    <w:rsid w:val="00567859"/>
    <w:rsid w:val="005720E1"/>
    <w:rsid w:val="00573F80"/>
    <w:rsid w:val="00573FD9"/>
    <w:rsid w:val="005742D2"/>
    <w:rsid w:val="0057664E"/>
    <w:rsid w:val="00577529"/>
    <w:rsid w:val="005775D3"/>
    <w:rsid w:val="00580449"/>
    <w:rsid w:val="00581089"/>
    <w:rsid w:val="00587159"/>
    <w:rsid w:val="005873A9"/>
    <w:rsid w:val="00587629"/>
    <w:rsid w:val="00587FB7"/>
    <w:rsid w:val="00591B58"/>
    <w:rsid w:val="00592921"/>
    <w:rsid w:val="00593340"/>
    <w:rsid w:val="0059431A"/>
    <w:rsid w:val="005946C4"/>
    <w:rsid w:val="00596E4B"/>
    <w:rsid w:val="005A0926"/>
    <w:rsid w:val="005A2024"/>
    <w:rsid w:val="005A2A08"/>
    <w:rsid w:val="005A314B"/>
    <w:rsid w:val="005A3325"/>
    <w:rsid w:val="005A3E6A"/>
    <w:rsid w:val="005A4C5E"/>
    <w:rsid w:val="005A52F4"/>
    <w:rsid w:val="005A5EAD"/>
    <w:rsid w:val="005A62FC"/>
    <w:rsid w:val="005A6DED"/>
    <w:rsid w:val="005A75A6"/>
    <w:rsid w:val="005B0360"/>
    <w:rsid w:val="005B200E"/>
    <w:rsid w:val="005B2DA6"/>
    <w:rsid w:val="005B3CAC"/>
    <w:rsid w:val="005B454B"/>
    <w:rsid w:val="005B4D56"/>
    <w:rsid w:val="005B4DF1"/>
    <w:rsid w:val="005B4E55"/>
    <w:rsid w:val="005B6E9B"/>
    <w:rsid w:val="005B6F1A"/>
    <w:rsid w:val="005B7DCB"/>
    <w:rsid w:val="005C07A3"/>
    <w:rsid w:val="005C0A71"/>
    <w:rsid w:val="005C139D"/>
    <w:rsid w:val="005C19BE"/>
    <w:rsid w:val="005C1EF1"/>
    <w:rsid w:val="005C3223"/>
    <w:rsid w:val="005C403D"/>
    <w:rsid w:val="005C74E0"/>
    <w:rsid w:val="005C7A2F"/>
    <w:rsid w:val="005D0355"/>
    <w:rsid w:val="005D3180"/>
    <w:rsid w:val="005D345B"/>
    <w:rsid w:val="005D3564"/>
    <w:rsid w:val="005D3570"/>
    <w:rsid w:val="005D3E25"/>
    <w:rsid w:val="005D47D7"/>
    <w:rsid w:val="005D52DB"/>
    <w:rsid w:val="005D6F92"/>
    <w:rsid w:val="005D74E2"/>
    <w:rsid w:val="005E0504"/>
    <w:rsid w:val="005E19E5"/>
    <w:rsid w:val="005E1DCE"/>
    <w:rsid w:val="005E4E94"/>
    <w:rsid w:val="005E6D69"/>
    <w:rsid w:val="005F069D"/>
    <w:rsid w:val="005F07AE"/>
    <w:rsid w:val="005F0B78"/>
    <w:rsid w:val="005F135E"/>
    <w:rsid w:val="005F2454"/>
    <w:rsid w:val="005F2F3C"/>
    <w:rsid w:val="005F3C5F"/>
    <w:rsid w:val="005F4589"/>
    <w:rsid w:val="005F45A7"/>
    <w:rsid w:val="005F4727"/>
    <w:rsid w:val="005F6620"/>
    <w:rsid w:val="005F7699"/>
    <w:rsid w:val="006010F3"/>
    <w:rsid w:val="00601BBE"/>
    <w:rsid w:val="006023B2"/>
    <w:rsid w:val="00603039"/>
    <w:rsid w:val="0060388E"/>
    <w:rsid w:val="00604222"/>
    <w:rsid w:val="00605394"/>
    <w:rsid w:val="00607034"/>
    <w:rsid w:val="00607335"/>
    <w:rsid w:val="006076F1"/>
    <w:rsid w:val="00607762"/>
    <w:rsid w:val="00607D8E"/>
    <w:rsid w:val="006105D4"/>
    <w:rsid w:val="0061153D"/>
    <w:rsid w:val="0061262A"/>
    <w:rsid w:val="00612B82"/>
    <w:rsid w:val="00613110"/>
    <w:rsid w:val="0061353E"/>
    <w:rsid w:val="00616A2D"/>
    <w:rsid w:val="006175FC"/>
    <w:rsid w:val="00617D07"/>
    <w:rsid w:val="00621D82"/>
    <w:rsid w:val="00621E02"/>
    <w:rsid w:val="00624337"/>
    <w:rsid w:val="006244F2"/>
    <w:rsid w:val="00624795"/>
    <w:rsid w:val="00630574"/>
    <w:rsid w:val="00630E26"/>
    <w:rsid w:val="0063136D"/>
    <w:rsid w:val="00631428"/>
    <w:rsid w:val="00631911"/>
    <w:rsid w:val="00631BE6"/>
    <w:rsid w:val="006321CA"/>
    <w:rsid w:val="00633D89"/>
    <w:rsid w:val="00633F1F"/>
    <w:rsid w:val="00634DF3"/>
    <w:rsid w:val="006353FA"/>
    <w:rsid w:val="00635AE0"/>
    <w:rsid w:val="006403A7"/>
    <w:rsid w:val="00641461"/>
    <w:rsid w:val="00641C52"/>
    <w:rsid w:val="00641C7F"/>
    <w:rsid w:val="00642703"/>
    <w:rsid w:val="00642A69"/>
    <w:rsid w:val="00642B42"/>
    <w:rsid w:val="00643937"/>
    <w:rsid w:val="00643F69"/>
    <w:rsid w:val="00644AE1"/>
    <w:rsid w:val="006450B0"/>
    <w:rsid w:val="00646323"/>
    <w:rsid w:val="00646CC3"/>
    <w:rsid w:val="00647587"/>
    <w:rsid w:val="00651B2C"/>
    <w:rsid w:val="00651BAA"/>
    <w:rsid w:val="00652BB2"/>
    <w:rsid w:val="00653F38"/>
    <w:rsid w:val="00657677"/>
    <w:rsid w:val="00657FBF"/>
    <w:rsid w:val="006609F2"/>
    <w:rsid w:val="00662E8E"/>
    <w:rsid w:val="006640B8"/>
    <w:rsid w:val="00665809"/>
    <w:rsid w:val="00665C5A"/>
    <w:rsid w:val="00666472"/>
    <w:rsid w:val="006665C4"/>
    <w:rsid w:val="00667849"/>
    <w:rsid w:val="006702C9"/>
    <w:rsid w:val="00670927"/>
    <w:rsid w:val="00670CC0"/>
    <w:rsid w:val="00670D40"/>
    <w:rsid w:val="00671B7B"/>
    <w:rsid w:val="006726CD"/>
    <w:rsid w:val="00673EF8"/>
    <w:rsid w:val="0067502C"/>
    <w:rsid w:val="00675D57"/>
    <w:rsid w:val="0067705D"/>
    <w:rsid w:val="00680065"/>
    <w:rsid w:val="00682632"/>
    <w:rsid w:val="00683AB6"/>
    <w:rsid w:val="00683CA2"/>
    <w:rsid w:val="00684253"/>
    <w:rsid w:val="00685F40"/>
    <w:rsid w:val="00686416"/>
    <w:rsid w:val="0068733E"/>
    <w:rsid w:val="0068752B"/>
    <w:rsid w:val="006877CC"/>
    <w:rsid w:val="006901C3"/>
    <w:rsid w:val="00691626"/>
    <w:rsid w:val="0069219C"/>
    <w:rsid w:val="00692413"/>
    <w:rsid w:val="00692CB5"/>
    <w:rsid w:val="00693226"/>
    <w:rsid w:val="00693B46"/>
    <w:rsid w:val="00694E02"/>
    <w:rsid w:val="00695F7A"/>
    <w:rsid w:val="006976C3"/>
    <w:rsid w:val="006977FF"/>
    <w:rsid w:val="006A13C1"/>
    <w:rsid w:val="006A1491"/>
    <w:rsid w:val="006A3DDA"/>
    <w:rsid w:val="006A43A6"/>
    <w:rsid w:val="006A4B03"/>
    <w:rsid w:val="006A6046"/>
    <w:rsid w:val="006A7B65"/>
    <w:rsid w:val="006B0C95"/>
    <w:rsid w:val="006B2EF8"/>
    <w:rsid w:val="006B3027"/>
    <w:rsid w:val="006B4DF4"/>
    <w:rsid w:val="006B50F9"/>
    <w:rsid w:val="006B5C07"/>
    <w:rsid w:val="006B771B"/>
    <w:rsid w:val="006B79B6"/>
    <w:rsid w:val="006C0171"/>
    <w:rsid w:val="006C318C"/>
    <w:rsid w:val="006C4755"/>
    <w:rsid w:val="006C4FA6"/>
    <w:rsid w:val="006C6182"/>
    <w:rsid w:val="006C65E5"/>
    <w:rsid w:val="006C6F69"/>
    <w:rsid w:val="006C7239"/>
    <w:rsid w:val="006C7FA1"/>
    <w:rsid w:val="006D344C"/>
    <w:rsid w:val="006D709E"/>
    <w:rsid w:val="006D7528"/>
    <w:rsid w:val="006E0442"/>
    <w:rsid w:val="006E0477"/>
    <w:rsid w:val="006E0F85"/>
    <w:rsid w:val="006E1061"/>
    <w:rsid w:val="006E3763"/>
    <w:rsid w:val="006E5EB4"/>
    <w:rsid w:val="006E634D"/>
    <w:rsid w:val="006E6AA7"/>
    <w:rsid w:val="006E6F61"/>
    <w:rsid w:val="006E7275"/>
    <w:rsid w:val="006F002E"/>
    <w:rsid w:val="006F061F"/>
    <w:rsid w:val="006F17D0"/>
    <w:rsid w:val="006F2471"/>
    <w:rsid w:val="006F2DB9"/>
    <w:rsid w:val="006F3A58"/>
    <w:rsid w:val="006F5905"/>
    <w:rsid w:val="006F5CF0"/>
    <w:rsid w:val="006F64C5"/>
    <w:rsid w:val="007025D2"/>
    <w:rsid w:val="007032EF"/>
    <w:rsid w:val="007053BA"/>
    <w:rsid w:val="00706062"/>
    <w:rsid w:val="0070612E"/>
    <w:rsid w:val="00706653"/>
    <w:rsid w:val="00706D72"/>
    <w:rsid w:val="00707CEC"/>
    <w:rsid w:val="00707DF2"/>
    <w:rsid w:val="00707FAC"/>
    <w:rsid w:val="00712668"/>
    <w:rsid w:val="00712684"/>
    <w:rsid w:val="00713955"/>
    <w:rsid w:val="00714A4F"/>
    <w:rsid w:val="00716758"/>
    <w:rsid w:val="0071765D"/>
    <w:rsid w:val="007178F1"/>
    <w:rsid w:val="00720667"/>
    <w:rsid w:val="00720A8C"/>
    <w:rsid w:val="00720CE1"/>
    <w:rsid w:val="00721240"/>
    <w:rsid w:val="00723D1B"/>
    <w:rsid w:val="00723DDF"/>
    <w:rsid w:val="0072531E"/>
    <w:rsid w:val="007259A6"/>
    <w:rsid w:val="00725A50"/>
    <w:rsid w:val="007306F7"/>
    <w:rsid w:val="00731427"/>
    <w:rsid w:val="00731BE3"/>
    <w:rsid w:val="007321B5"/>
    <w:rsid w:val="00732DA3"/>
    <w:rsid w:val="00734417"/>
    <w:rsid w:val="007346C6"/>
    <w:rsid w:val="00734A05"/>
    <w:rsid w:val="007351E7"/>
    <w:rsid w:val="007359AC"/>
    <w:rsid w:val="00737221"/>
    <w:rsid w:val="00741547"/>
    <w:rsid w:val="00742702"/>
    <w:rsid w:val="00743097"/>
    <w:rsid w:val="007432D2"/>
    <w:rsid w:val="00743790"/>
    <w:rsid w:val="00746CB8"/>
    <w:rsid w:val="00746DA1"/>
    <w:rsid w:val="00747B48"/>
    <w:rsid w:val="0075076C"/>
    <w:rsid w:val="00750955"/>
    <w:rsid w:val="00750D75"/>
    <w:rsid w:val="00752E91"/>
    <w:rsid w:val="0075413F"/>
    <w:rsid w:val="0075526D"/>
    <w:rsid w:val="00756AAB"/>
    <w:rsid w:val="00756F5E"/>
    <w:rsid w:val="00757B04"/>
    <w:rsid w:val="00760902"/>
    <w:rsid w:val="00760B00"/>
    <w:rsid w:val="00762C07"/>
    <w:rsid w:val="007633C6"/>
    <w:rsid w:val="00764076"/>
    <w:rsid w:val="00764191"/>
    <w:rsid w:val="007649CB"/>
    <w:rsid w:val="00765158"/>
    <w:rsid w:val="007658EF"/>
    <w:rsid w:val="00765B05"/>
    <w:rsid w:val="00766037"/>
    <w:rsid w:val="00767D6B"/>
    <w:rsid w:val="00773CD0"/>
    <w:rsid w:val="00773EEA"/>
    <w:rsid w:val="00783B33"/>
    <w:rsid w:val="007847FB"/>
    <w:rsid w:val="00784F4D"/>
    <w:rsid w:val="00785219"/>
    <w:rsid w:val="00787509"/>
    <w:rsid w:val="0079247D"/>
    <w:rsid w:val="007946BC"/>
    <w:rsid w:val="00795B68"/>
    <w:rsid w:val="00796479"/>
    <w:rsid w:val="007A0064"/>
    <w:rsid w:val="007A06B8"/>
    <w:rsid w:val="007A15B4"/>
    <w:rsid w:val="007A1F2C"/>
    <w:rsid w:val="007A7DC4"/>
    <w:rsid w:val="007B13D8"/>
    <w:rsid w:val="007B1976"/>
    <w:rsid w:val="007B2D70"/>
    <w:rsid w:val="007B75EE"/>
    <w:rsid w:val="007B76BE"/>
    <w:rsid w:val="007B7DE3"/>
    <w:rsid w:val="007C0838"/>
    <w:rsid w:val="007C1537"/>
    <w:rsid w:val="007C28CA"/>
    <w:rsid w:val="007C31B1"/>
    <w:rsid w:val="007C3B99"/>
    <w:rsid w:val="007C43D1"/>
    <w:rsid w:val="007C48CB"/>
    <w:rsid w:val="007C4B9F"/>
    <w:rsid w:val="007C53EE"/>
    <w:rsid w:val="007C5E14"/>
    <w:rsid w:val="007C674C"/>
    <w:rsid w:val="007C687F"/>
    <w:rsid w:val="007C7722"/>
    <w:rsid w:val="007D0200"/>
    <w:rsid w:val="007D0871"/>
    <w:rsid w:val="007D0CE8"/>
    <w:rsid w:val="007D0F93"/>
    <w:rsid w:val="007D152D"/>
    <w:rsid w:val="007D1B8B"/>
    <w:rsid w:val="007D2E79"/>
    <w:rsid w:val="007D379A"/>
    <w:rsid w:val="007D3D8E"/>
    <w:rsid w:val="007D437B"/>
    <w:rsid w:val="007D4F3A"/>
    <w:rsid w:val="007D5E00"/>
    <w:rsid w:val="007D6FC2"/>
    <w:rsid w:val="007E027E"/>
    <w:rsid w:val="007E063B"/>
    <w:rsid w:val="007E06C5"/>
    <w:rsid w:val="007E1A66"/>
    <w:rsid w:val="007E1E66"/>
    <w:rsid w:val="007E2586"/>
    <w:rsid w:val="007E3702"/>
    <w:rsid w:val="007E3861"/>
    <w:rsid w:val="007E3F44"/>
    <w:rsid w:val="007E4CB5"/>
    <w:rsid w:val="007E5CFB"/>
    <w:rsid w:val="007F0217"/>
    <w:rsid w:val="007F0C05"/>
    <w:rsid w:val="007F3357"/>
    <w:rsid w:val="007F3B9E"/>
    <w:rsid w:val="007F51BE"/>
    <w:rsid w:val="007F6462"/>
    <w:rsid w:val="007F6660"/>
    <w:rsid w:val="007F6D3A"/>
    <w:rsid w:val="007F709C"/>
    <w:rsid w:val="008008AF"/>
    <w:rsid w:val="00801A3E"/>
    <w:rsid w:val="00801DF5"/>
    <w:rsid w:val="00804F56"/>
    <w:rsid w:val="0080523D"/>
    <w:rsid w:val="00805A01"/>
    <w:rsid w:val="0081298C"/>
    <w:rsid w:val="008136C6"/>
    <w:rsid w:val="00814681"/>
    <w:rsid w:val="00820950"/>
    <w:rsid w:val="008218BE"/>
    <w:rsid w:val="008235DE"/>
    <w:rsid w:val="00823612"/>
    <w:rsid w:val="0082393D"/>
    <w:rsid w:val="0082423F"/>
    <w:rsid w:val="00825DE9"/>
    <w:rsid w:val="008263F3"/>
    <w:rsid w:val="00826C93"/>
    <w:rsid w:val="0082701D"/>
    <w:rsid w:val="00827BC4"/>
    <w:rsid w:val="00830AF5"/>
    <w:rsid w:val="00830C51"/>
    <w:rsid w:val="00832252"/>
    <w:rsid w:val="00832300"/>
    <w:rsid w:val="00832ED3"/>
    <w:rsid w:val="00836476"/>
    <w:rsid w:val="00836F68"/>
    <w:rsid w:val="00837653"/>
    <w:rsid w:val="00840338"/>
    <w:rsid w:val="008413AD"/>
    <w:rsid w:val="008419F3"/>
    <w:rsid w:val="0084453D"/>
    <w:rsid w:val="0084799E"/>
    <w:rsid w:val="00847C49"/>
    <w:rsid w:val="008500E1"/>
    <w:rsid w:val="008501F3"/>
    <w:rsid w:val="00850E18"/>
    <w:rsid w:val="00853556"/>
    <w:rsid w:val="00854EAC"/>
    <w:rsid w:val="00855056"/>
    <w:rsid w:val="008556C0"/>
    <w:rsid w:val="00855A55"/>
    <w:rsid w:val="008567BA"/>
    <w:rsid w:val="00856FC9"/>
    <w:rsid w:val="00857B41"/>
    <w:rsid w:val="00860DE8"/>
    <w:rsid w:val="00862C57"/>
    <w:rsid w:val="00862E9E"/>
    <w:rsid w:val="00863A66"/>
    <w:rsid w:val="00865AE8"/>
    <w:rsid w:val="00866D3E"/>
    <w:rsid w:val="0086707F"/>
    <w:rsid w:val="00867F45"/>
    <w:rsid w:val="00870181"/>
    <w:rsid w:val="00870212"/>
    <w:rsid w:val="00870E08"/>
    <w:rsid w:val="00873614"/>
    <w:rsid w:val="0087478D"/>
    <w:rsid w:val="008749E5"/>
    <w:rsid w:val="008750AE"/>
    <w:rsid w:val="008761C7"/>
    <w:rsid w:val="00876A03"/>
    <w:rsid w:val="00882B39"/>
    <w:rsid w:val="00882E78"/>
    <w:rsid w:val="008830FD"/>
    <w:rsid w:val="008835A4"/>
    <w:rsid w:val="008848E0"/>
    <w:rsid w:val="008857EC"/>
    <w:rsid w:val="00885990"/>
    <w:rsid w:val="00887448"/>
    <w:rsid w:val="00887605"/>
    <w:rsid w:val="0088774E"/>
    <w:rsid w:val="00887CB5"/>
    <w:rsid w:val="00887EA3"/>
    <w:rsid w:val="008900C7"/>
    <w:rsid w:val="00890518"/>
    <w:rsid w:val="00890E66"/>
    <w:rsid w:val="00891037"/>
    <w:rsid w:val="00891CBA"/>
    <w:rsid w:val="00892125"/>
    <w:rsid w:val="008936ED"/>
    <w:rsid w:val="00894C88"/>
    <w:rsid w:val="00894DB3"/>
    <w:rsid w:val="00895CBF"/>
    <w:rsid w:val="008966C3"/>
    <w:rsid w:val="008968B1"/>
    <w:rsid w:val="00896E1A"/>
    <w:rsid w:val="008A0DF1"/>
    <w:rsid w:val="008A2C05"/>
    <w:rsid w:val="008A3B43"/>
    <w:rsid w:val="008A40E2"/>
    <w:rsid w:val="008A4C62"/>
    <w:rsid w:val="008A5031"/>
    <w:rsid w:val="008A524D"/>
    <w:rsid w:val="008A5691"/>
    <w:rsid w:val="008A5B23"/>
    <w:rsid w:val="008A779D"/>
    <w:rsid w:val="008A7D77"/>
    <w:rsid w:val="008B0111"/>
    <w:rsid w:val="008B02C5"/>
    <w:rsid w:val="008B3E8F"/>
    <w:rsid w:val="008B40B2"/>
    <w:rsid w:val="008B40D2"/>
    <w:rsid w:val="008B44C3"/>
    <w:rsid w:val="008B4858"/>
    <w:rsid w:val="008B49E6"/>
    <w:rsid w:val="008B4F40"/>
    <w:rsid w:val="008B7DFC"/>
    <w:rsid w:val="008C0425"/>
    <w:rsid w:val="008C04B3"/>
    <w:rsid w:val="008C1371"/>
    <w:rsid w:val="008C1BFD"/>
    <w:rsid w:val="008C1CD3"/>
    <w:rsid w:val="008C2B1A"/>
    <w:rsid w:val="008C2D09"/>
    <w:rsid w:val="008C2F1B"/>
    <w:rsid w:val="008C2F98"/>
    <w:rsid w:val="008C3682"/>
    <w:rsid w:val="008C4006"/>
    <w:rsid w:val="008C585E"/>
    <w:rsid w:val="008C5D43"/>
    <w:rsid w:val="008C7657"/>
    <w:rsid w:val="008D165F"/>
    <w:rsid w:val="008D2873"/>
    <w:rsid w:val="008D374E"/>
    <w:rsid w:val="008D47A4"/>
    <w:rsid w:val="008D540B"/>
    <w:rsid w:val="008D6441"/>
    <w:rsid w:val="008D7E51"/>
    <w:rsid w:val="008E0929"/>
    <w:rsid w:val="008E0966"/>
    <w:rsid w:val="008E113D"/>
    <w:rsid w:val="008E21AC"/>
    <w:rsid w:val="008E23FF"/>
    <w:rsid w:val="008E2564"/>
    <w:rsid w:val="008E340A"/>
    <w:rsid w:val="008E5061"/>
    <w:rsid w:val="008E558B"/>
    <w:rsid w:val="008E65D0"/>
    <w:rsid w:val="008E6738"/>
    <w:rsid w:val="008E6CC8"/>
    <w:rsid w:val="008E73DF"/>
    <w:rsid w:val="008E78A2"/>
    <w:rsid w:val="008E7D3C"/>
    <w:rsid w:val="008F0B22"/>
    <w:rsid w:val="008F0D5D"/>
    <w:rsid w:val="008F1340"/>
    <w:rsid w:val="008F2575"/>
    <w:rsid w:val="008F2CD7"/>
    <w:rsid w:val="008F35C3"/>
    <w:rsid w:val="008F4556"/>
    <w:rsid w:val="008F4681"/>
    <w:rsid w:val="008F4CCD"/>
    <w:rsid w:val="008F532C"/>
    <w:rsid w:val="008F70DE"/>
    <w:rsid w:val="008F7761"/>
    <w:rsid w:val="0090026F"/>
    <w:rsid w:val="00900497"/>
    <w:rsid w:val="00901D82"/>
    <w:rsid w:val="00903AA6"/>
    <w:rsid w:val="00904842"/>
    <w:rsid w:val="00904AFA"/>
    <w:rsid w:val="009056C4"/>
    <w:rsid w:val="00906FCA"/>
    <w:rsid w:val="00910C42"/>
    <w:rsid w:val="00910F7A"/>
    <w:rsid w:val="00911CF7"/>
    <w:rsid w:val="00912055"/>
    <w:rsid w:val="0091265A"/>
    <w:rsid w:val="0091267D"/>
    <w:rsid w:val="00914414"/>
    <w:rsid w:val="009157BA"/>
    <w:rsid w:val="00920072"/>
    <w:rsid w:val="009214FA"/>
    <w:rsid w:val="00924C03"/>
    <w:rsid w:val="009276FF"/>
    <w:rsid w:val="009279A7"/>
    <w:rsid w:val="009308B3"/>
    <w:rsid w:val="00930F67"/>
    <w:rsid w:val="009318ED"/>
    <w:rsid w:val="009324E1"/>
    <w:rsid w:val="00932EC1"/>
    <w:rsid w:val="00933EA7"/>
    <w:rsid w:val="009340D1"/>
    <w:rsid w:val="00934335"/>
    <w:rsid w:val="00934583"/>
    <w:rsid w:val="009345AD"/>
    <w:rsid w:val="00934AF1"/>
    <w:rsid w:val="00934C05"/>
    <w:rsid w:val="0093532C"/>
    <w:rsid w:val="00935B43"/>
    <w:rsid w:val="00935E38"/>
    <w:rsid w:val="00936425"/>
    <w:rsid w:val="009367CD"/>
    <w:rsid w:val="00936AD1"/>
    <w:rsid w:val="00936B6C"/>
    <w:rsid w:val="00936C5B"/>
    <w:rsid w:val="00940B70"/>
    <w:rsid w:val="009410A8"/>
    <w:rsid w:val="009413E4"/>
    <w:rsid w:val="009421ED"/>
    <w:rsid w:val="009451ED"/>
    <w:rsid w:val="00946CD1"/>
    <w:rsid w:val="00946DB5"/>
    <w:rsid w:val="00952136"/>
    <w:rsid w:val="0095226D"/>
    <w:rsid w:val="00952BB0"/>
    <w:rsid w:val="00952D61"/>
    <w:rsid w:val="009530C0"/>
    <w:rsid w:val="00953197"/>
    <w:rsid w:val="009532B6"/>
    <w:rsid w:val="00953599"/>
    <w:rsid w:val="00953B96"/>
    <w:rsid w:val="00953F71"/>
    <w:rsid w:val="00954539"/>
    <w:rsid w:val="009555C0"/>
    <w:rsid w:val="00956582"/>
    <w:rsid w:val="009565C4"/>
    <w:rsid w:val="00960351"/>
    <w:rsid w:val="00960DE6"/>
    <w:rsid w:val="009624B1"/>
    <w:rsid w:val="00962A98"/>
    <w:rsid w:val="00962F6F"/>
    <w:rsid w:val="009638E7"/>
    <w:rsid w:val="009644AD"/>
    <w:rsid w:val="00964C83"/>
    <w:rsid w:val="00965BE5"/>
    <w:rsid w:val="00966142"/>
    <w:rsid w:val="009669B6"/>
    <w:rsid w:val="009669F1"/>
    <w:rsid w:val="00966B4A"/>
    <w:rsid w:val="009672AF"/>
    <w:rsid w:val="00970F8B"/>
    <w:rsid w:val="00971FC5"/>
    <w:rsid w:val="00972678"/>
    <w:rsid w:val="00972ED7"/>
    <w:rsid w:val="00973485"/>
    <w:rsid w:val="00974F9A"/>
    <w:rsid w:val="00975617"/>
    <w:rsid w:val="00976A1F"/>
    <w:rsid w:val="009867F5"/>
    <w:rsid w:val="00987020"/>
    <w:rsid w:val="00987836"/>
    <w:rsid w:val="00987961"/>
    <w:rsid w:val="00990E24"/>
    <w:rsid w:val="00992658"/>
    <w:rsid w:val="00992A86"/>
    <w:rsid w:val="00992CB2"/>
    <w:rsid w:val="009933DF"/>
    <w:rsid w:val="00993C2A"/>
    <w:rsid w:val="00994221"/>
    <w:rsid w:val="009942BB"/>
    <w:rsid w:val="0099558C"/>
    <w:rsid w:val="00996030"/>
    <w:rsid w:val="00996D12"/>
    <w:rsid w:val="00997281"/>
    <w:rsid w:val="009A3C5F"/>
    <w:rsid w:val="009A4A0A"/>
    <w:rsid w:val="009A64B3"/>
    <w:rsid w:val="009A68D7"/>
    <w:rsid w:val="009B2F89"/>
    <w:rsid w:val="009B4290"/>
    <w:rsid w:val="009B5864"/>
    <w:rsid w:val="009B5D3C"/>
    <w:rsid w:val="009B6863"/>
    <w:rsid w:val="009B6B4A"/>
    <w:rsid w:val="009B79E9"/>
    <w:rsid w:val="009C0288"/>
    <w:rsid w:val="009C4CF0"/>
    <w:rsid w:val="009C50FA"/>
    <w:rsid w:val="009C5151"/>
    <w:rsid w:val="009C5A88"/>
    <w:rsid w:val="009C5C0F"/>
    <w:rsid w:val="009C613A"/>
    <w:rsid w:val="009C661C"/>
    <w:rsid w:val="009D01B6"/>
    <w:rsid w:val="009D1339"/>
    <w:rsid w:val="009E1065"/>
    <w:rsid w:val="009E1AC2"/>
    <w:rsid w:val="009E2247"/>
    <w:rsid w:val="009E2529"/>
    <w:rsid w:val="009E2667"/>
    <w:rsid w:val="009E27EB"/>
    <w:rsid w:val="009E292F"/>
    <w:rsid w:val="009E42EE"/>
    <w:rsid w:val="009E432B"/>
    <w:rsid w:val="009E5AA2"/>
    <w:rsid w:val="009F080D"/>
    <w:rsid w:val="009F308C"/>
    <w:rsid w:val="009F3567"/>
    <w:rsid w:val="009F3E9C"/>
    <w:rsid w:val="009F57F1"/>
    <w:rsid w:val="009F62D2"/>
    <w:rsid w:val="009F784A"/>
    <w:rsid w:val="00A014A6"/>
    <w:rsid w:val="00A01836"/>
    <w:rsid w:val="00A06068"/>
    <w:rsid w:val="00A0624B"/>
    <w:rsid w:val="00A067F7"/>
    <w:rsid w:val="00A07401"/>
    <w:rsid w:val="00A07A80"/>
    <w:rsid w:val="00A07C47"/>
    <w:rsid w:val="00A104A3"/>
    <w:rsid w:val="00A10E61"/>
    <w:rsid w:val="00A120D6"/>
    <w:rsid w:val="00A1211B"/>
    <w:rsid w:val="00A13998"/>
    <w:rsid w:val="00A144AD"/>
    <w:rsid w:val="00A15449"/>
    <w:rsid w:val="00A20A42"/>
    <w:rsid w:val="00A20B4E"/>
    <w:rsid w:val="00A20E0F"/>
    <w:rsid w:val="00A2163E"/>
    <w:rsid w:val="00A21796"/>
    <w:rsid w:val="00A23950"/>
    <w:rsid w:val="00A25C2E"/>
    <w:rsid w:val="00A268A7"/>
    <w:rsid w:val="00A268B9"/>
    <w:rsid w:val="00A26A80"/>
    <w:rsid w:val="00A27345"/>
    <w:rsid w:val="00A27FB9"/>
    <w:rsid w:val="00A304B2"/>
    <w:rsid w:val="00A31E2F"/>
    <w:rsid w:val="00A33120"/>
    <w:rsid w:val="00A34159"/>
    <w:rsid w:val="00A3723C"/>
    <w:rsid w:val="00A37DFF"/>
    <w:rsid w:val="00A40664"/>
    <w:rsid w:val="00A407B5"/>
    <w:rsid w:val="00A41B12"/>
    <w:rsid w:val="00A42CE0"/>
    <w:rsid w:val="00A43599"/>
    <w:rsid w:val="00A450FE"/>
    <w:rsid w:val="00A45A59"/>
    <w:rsid w:val="00A47574"/>
    <w:rsid w:val="00A47757"/>
    <w:rsid w:val="00A50CA2"/>
    <w:rsid w:val="00A52EA3"/>
    <w:rsid w:val="00A533D2"/>
    <w:rsid w:val="00A53414"/>
    <w:rsid w:val="00A5408A"/>
    <w:rsid w:val="00A56C08"/>
    <w:rsid w:val="00A57445"/>
    <w:rsid w:val="00A60498"/>
    <w:rsid w:val="00A60923"/>
    <w:rsid w:val="00A613AA"/>
    <w:rsid w:val="00A61A70"/>
    <w:rsid w:val="00A623D0"/>
    <w:rsid w:val="00A63DED"/>
    <w:rsid w:val="00A64422"/>
    <w:rsid w:val="00A64B48"/>
    <w:rsid w:val="00A65CCC"/>
    <w:rsid w:val="00A65EA0"/>
    <w:rsid w:val="00A66FD1"/>
    <w:rsid w:val="00A67706"/>
    <w:rsid w:val="00A70006"/>
    <w:rsid w:val="00A70DD8"/>
    <w:rsid w:val="00A7191F"/>
    <w:rsid w:val="00A72F16"/>
    <w:rsid w:val="00A72FB0"/>
    <w:rsid w:val="00A73BAA"/>
    <w:rsid w:val="00A74302"/>
    <w:rsid w:val="00A77CF6"/>
    <w:rsid w:val="00A77DD9"/>
    <w:rsid w:val="00A81E5A"/>
    <w:rsid w:val="00A820CE"/>
    <w:rsid w:val="00A82E40"/>
    <w:rsid w:val="00A830F2"/>
    <w:rsid w:val="00A84619"/>
    <w:rsid w:val="00A859A0"/>
    <w:rsid w:val="00A859E4"/>
    <w:rsid w:val="00A85AFC"/>
    <w:rsid w:val="00A86721"/>
    <w:rsid w:val="00A90227"/>
    <w:rsid w:val="00A90DC3"/>
    <w:rsid w:val="00A925C1"/>
    <w:rsid w:val="00A92FE0"/>
    <w:rsid w:val="00A939DE"/>
    <w:rsid w:val="00A948EB"/>
    <w:rsid w:val="00A957F3"/>
    <w:rsid w:val="00A95ED1"/>
    <w:rsid w:val="00A960CF"/>
    <w:rsid w:val="00A97589"/>
    <w:rsid w:val="00AA0E5F"/>
    <w:rsid w:val="00AA10EF"/>
    <w:rsid w:val="00AA16A6"/>
    <w:rsid w:val="00AA2F6A"/>
    <w:rsid w:val="00AA3778"/>
    <w:rsid w:val="00AA6D2A"/>
    <w:rsid w:val="00AA7B4B"/>
    <w:rsid w:val="00AB1FB4"/>
    <w:rsid w:val="00AB22DE"/>
    <w:rsid w:val="00AB250D"/>
    <w:rsid w:val="00AB271F"/>
    <w:rsid w:val="00AB3027"/>
    <w:rsid w:val="00AB5BE4"/>
    <w:rsid w:val="00AB61B7"/>
    <w:rsid w:val="00AB6A0F"/>
    <w:rsid w:val="00AB6E75"/>
    <w:rsid w:val="00AC2494"/>
    <w:rsid w:val="00AC2678"/>
    <w:rsid w:val="00AC45B1"/>
    <w:rsid w:val="00AC4BC1"/>
    <w:rsid w:val="00AC58D9"/>
    <w:rsid w:val="00AC5B1E"/>
    <w:rsid w:val="00AC618F"/>
    <w:rsid w:val="00AC71F6"/>
    <w:rsid w:val="00AD0C18"/>
    <w:rsid w:val="00AD1494"/>
    <w:rsid w:val="00AD48F0"/>
    <w:rsid w:val="00AD4AE1"/>
    <w:rsid w:val="00AD512A"/>
    <w:rsid w:val="00AD5D31"/>
    <w:rsid w:val="00AD6963"/>
    <w:rsid w:val="00AD6C83"/>
    <w:rsid w:val="00AE1B67"/>
    <w:rsid w:val="00AE2186"/>
    <w:rsid w:val="00AE23E8"/>
    <w:rsid w:val="00AE271C"/>
    <w:rsid w:val="00AE3EEC"/>
    <w:rsid w:val="00AE4340"/>
    <w:rsid w:val="00AE5A2F"/>
    <w:rsid w:val="00AE6E2D"/>
    <w:rsid w:val="00AE7604"/>
    <w:rsid w:val="00AE7C9E"/>
    <w:rsid w:val="00AF2925"/>
    <w:rsid w:val="00AF2D69"/>
    <w:rsid w:val="00AF3707"/>
    <w:rsid w:val="00AF3E58"/>
    <w:rsid w:val="00AF498E"/>
    <w:rsid w:val="00AF4AD9"/>
    <w:rsid w:val="00AF5D39"/>
    <w:rsid w:val="00AF672A"/>
    <w:rsid w:val="00AF67F7"/>
    <w:rsid w:val="00AF6ADE"/>
    <w:rsid w:val="00B01B0D"/>
    <w:rsid w:val="00B020F3"/>
    <w:rsid w:val="00B021B0"/>
    <w:rsid w:val="00B035B2"/>
    <w:rsid w:val="00B054DE"/>
    <w:rsid w:val="00B05685"/>
    <w:rsid w:val="00B05CA1"/>
    <w:rsid w:val="00B0635A"/>
    <w:rsid w:val="00B0679B"/>
    <w:rsid w:val="00B071F0"/>
    <w:rsid w:val="00B0738B"/>
    <w:rsid w:val="00B10DA1"/>
    <w:rsid w:val="00B1227C"/>
    <w:rsid w:val="00B12340"/>
    <w:rsid w:val="00B12F20"/>
    <w:rsid w:val="00B135C1"/>
    <w:rsid w:val="00B1463A"/>
    <w:rsid w:val="00B14CD0"/>
    <w:rsid w:val="00B15763"/>
    <w:rsid w:val="00B165C4"/>
    <w:rsid w:val="00B167B9"/>
    <w:rsid w:val="00B20507"/>
    <w:rsid w:val="00B21AFA"/>
    <w:rsid w:val="00B21B4E"/>
    <w:rsid w:val="00B21E76"/>
    <w:rsid w:val="00B2219A"/>
    <w:rsid w:val="00B22FE4"/>
    <w:rsid w:val="00B2343E"/>
    <w:rsid w:val="00B238DC"/>
    <w:rsid w:val="00B2573C"/>
    <w:rsid w:val="00B2677B"/>
    <w:rsid w:val="00B267E8"/>
    <w:rsid w:val="00B2775B"/>
    <w:rsid w:val="00B27C43"/>
    <w:rsid w:val="00B33CB6"/>
    <w:rsid w:val="00B33F11"/>
    <w:rsid w:val="00B3607F"/>
    <w:rsid w:val="00B3726F"/>
    <w:rsid w:val="00B374C4"/>
    <w:rsid w:val="00B37F4F"/>
    <w:rsid w:val="00B407F6"/>
    <w:rsid w:val="00B4105F"/>
    <w:rsid w:val="00B411B6"/>
    <w:rsid w:val="00B418D5"/>
    <w:rsid w:val="00B44E99"/>
    <w:rsid w:val="00B45806"/>
    <w:rsid w:val="00B462D6"/>
    <w:rsid w:val="00B46D47"/>
    <w:rsid w:val="00B47595"/>
    <w:rsid w:val="00B50907"/>
    <w:rsid w:val="00B5116D"/>
    <w:rsid w:val="00B51562"/>
    <w:rsid w:val="00B51721"/>
    <w:rsid w:val="00B51797"/>
    <w:rsid w:val="00B51B3C"/>
    <w:rsid w:val="00B52465"/>
    <w:rsid w:val="00B527FB"/>
    <w:rsid w:val="00B530FB"/>
    <w:rsid w:val="00B578AE"/>
    <w:rsid w:val="00B60034"/>
    <w:rsid w:val="00B60995"/>
    <w:rsid w:val="00B60BC9"/>
    <w:rsid w:val="00B61627"/>
    <w:rsid w:val="00B62DB4"/>
    <w:rsid w:val="00B65312"/>
    <w:rsid w:val="00B70B76"/>
    <w:rsid w:val="00B70BAF"/>
    <w:rsid w:val="00B7249D"/>
    <w:rsid w:val="00B72622"/>
    <w:rsid w:val="00B73B6C"/>
    <w:rsid w:val="00B75202"/>
    <w:rsid w:val="00B76676"/>
    <w:rsid w:val="00B76F83"/>
    <w:rsid w:val="00B77DC4"/>
    <w:rsid w:val="00B80C0E"/>
    <w:rsid w:val="00B84C55"/>
    <w:rsid w:val="00B853C1"/>
    <w:rsid w:val="00B865E6"/>
    <w:rsid w:val="00B86F99"/>
    <w:rsid w:val="00B8710E"/>
    <w:rsid w:val="00B901DB"/>
    <w:rsid w:val="00B92AB5"/>
    <w:rsid w:val="00B931D3"/>
    <w:rsid w:val="00B93600"/>
    <w:rsid w:val="00B94356"/>
    <w:rsid w:val="00B943DE"/>
    <w:rsid w:val="00B9495F"/>
    <w:rsid w:val="00B94FAB"/>
    <w:rsid w:val="00B94FED"/>
    <w:rsid w:val="00B96DFF"/>
    <w:rsid w:val="00B974A9"/>
    <w:rsid w:val="00B97CB2"/>
    <w:rsid w:val="00B97EC6"/>
    <w:rsid w:val="00BA12AD"/>
    <w:rsid w:val="00BA13EA"/>
    <w:rsid w:val="00BA1435"/>
    <w:rsid w:val="00BA1916"/>
    <w:rsid w:val="00BA20A5"/>
    <w:rsid w:val="00BA22BB"/>
    <w:rsid w:val="00BA2445"/>
    <w:rsid w:val="00BA3301"/>
    <w:rsid w:val="00BA469F"/>
    <w:rsid w:val="00BA5143"/>
    <w:rsid w:val="00BA5A5D"/>
    <w:rsid w:val="00BA6023"/>
    <w:rsid w:val="00BB01D2"/>
    <w:rsid w:val="00BB0611"/>
    <w:rsid w:val="00BB0A45"/>
    <w:rsid w:val="00BB1AA7"/>
    <w:rsid w:val="00BB5C53"/>
    <w:rsid w:val="00BB5FF6"/>
    <w:rsid w:val="00BB6C3C"/>
    <w:rsid w:val="00BB6DE4"/>
    <w:rsid w:val="00BB79BE"/>
    <w:rsid w:val="00BB7A4B"/>
    <w:rsid w:val="00BB7C56"/>
    <w:rsid w:val="00BC0A06"/>
    <w:rsid w:val="00BC0C48"/>
    <w:rsid w:val="00BC12E2"/>
    <w:rsid w:val="00BC184D"/>
    <w:rsid w:val="00BC2E44"/>
    <w:rsid w:val="00BC3EF9"/>
    <w:rsid w:val="00BC418A"/>
    <w:rsid w:val="00BC59E1"/>
    <w:rsid w:val="00BC6D56"/>
    <w:rsid w:val="00BD0670"/>
    <w:rsid w:val="00BD1648"/>
    <w:rsid w:val="00BD23F2"/>
    <w:rsid w:val="00BD24D4"/>
    <w:rsid w:val="00BD36A5"/>
    <w:rsid w:val="00BD5B44"/>
    <w:rsid w:val="00BD7214"/>
    <w:rsid w:val="00BE11BD"/>
    <w:rsid w:val="00BE141A"/>
    <w:rsid w:val="00BE15B4"/>
    <w:rsid w:val="00BE5133"/>
    <w:rsid w:val="00BE571E"/>
    <w:rsid w:val="00BE5757"/>
    <w:rsid w:val="00BE6247"/>
    <w:rsid w:val="00BE6831"/>
    <w:rsid w:val="00BE6A50"/>
    <w:rsid w:val="00BE6CFD"/>
    <w:rsid w:val="00BE7C5E"/>
    <w:rsid w:val="00BF3770"/>
    <w:rsid w:val="00BF45B7"/>
    <w:rsid w:val="00BF5475"/>
    <w:rsid w:val="00BF5C9D"/>
    <w:rsid w:val="00BF6DC2"/>
    <w:rsid w:val="00C01368"/>
    <w:rsid w:val="00C02366"/>
    <w:rsid w:val="00C02E46"/>
    <w:rsid w:val="00C03618"/>
    <w:rsid w:val="00C0471E"/>
    <w:rsid w:val="00C06EA0"/>
    <w:rsid w:val="00C11504"/>
    <w:rsid w:val="00C1171B"/>
    <w:rsid w:val="00C11E16"/>
    <w:rsid w:val="00C12817"/>
    <w:rsid w:val="00C12D20"/>
    <w:rsid w:val="00C12F56"/>
    <w:rsid w:val="00C1365F"/>
    <w:rsid w:val="00C14D9A"/>
    <w:rsid w:val="00C15D87"/>
    <w:rsid w:val="00C167CE"/>
    <w:rsid w:val="00C2045C"/>
    <w:rsid w:val="00C226E0"/>
    <w:rsid w:val="00C243F2"/>
    <w:rsid w:val="00C244FF"/>
    <w:rsid w:val="00C24924"/>
    <w:rsid w:val="00C26CD2"/>
    <w:rsid w:val="00C30301"/>
    <w:rsid w:val="00C32E7F"/>
    <w:rsid w:val="00C33A0C"/>
    <w:rsid w:val="00C349B1"/>
    <w:rsid w:val="00C34A0E"/>
    <w:rsid w:val="00C361D8"/>
    <w:rsid w:val="00C408A4"/>
    <w:rsid w:val="00C41836"/>
    <w:rsid w:val="00C4223D"/>
    <w:rsid w:val="00C42788"/>
    <w:rsid w:val="00C432DE"/>
    <w:rsid w:val="00C44481"/>
    <w:rsid w:val="00C455C9"/>
    <w:rsid w:val="00C46B8C"/>
    <w:rsid w:val="00C46BF6"/>
    <w:rsid w:val="00C477E0"/>
    <w:rsid w:val="00C507CF"/>
    <w:rsid w:val="00C508C8"/>
    <w:rsid w:val="00C5197A"/>
    <w:rsid w:val="00C51E96"/>
    <w:rsid w:val="00C540DB"/>
    <w:rsid w:val="00C56848"/>
    <w:rsid w:val="00C609DA"/>
    <w:rsid w:val="00C60A8E"/>
    <w:rsid w:val="00C61603"/>
    <w:rsid w:val="00C617AB"/>
    <w:rsid w:val="00C61CFC"/>
    <w:rsid w:val="00C62833"/>
    <w:rsid w:val="00C62F55"/>
    <w:rsid w:val="00C6362C"/>
    <w:rsid w:val="00C63791"/>
    <w:rsid w:val="00C6454C"/>
    <w:rsid w:val="00C649B8"/>
    <w:rsid w:val="00C65F1C"/>
    <w:rsid w:val="00C6791F"/>
    <w:rsid w:val="00C71C13"/>
    <w:rsid w:val="00C72011"/>
    <w:rsid w:val="00C7214B"/>
    <w:rsid w:val="00C72618"/>
    <w:rsid w:val="00C727C6"/>
    <w:rsid w:val="00C73F92"/>
    <w:rsid w:val="00C758F1"/>
    <w:rsid w:val="00C76367"/>
    <w:rsid w:val="00C76E9B"/>
    <w:rsid w:val="00C803FA"/>
    <w:rsid w:val="00C804B7"/>
    <w:rsid w:val="00C8093A"/>
    <w:rsid w:val="00C80C2A"/>
    <w:rsid w:val="00C813A3"/>
    <w:rsid w:val="00C8181C"/>
    <w:rsid w:val="00C82192"/>
    <w:rsid w:val="00C82F99"/>
    <w:rsid w:val="00C838E1"/>
    <w:rsid w:val="00C83F5A"/>
    <w:rsid w:val="00C84109"/>
    <w:rsid w:val="00C84412"/>
    <w:rsid w:val="00C84DCA"/>
    <w:rsid w:val="00C86C1F"/>
    <w:rsid w:val="00C87953"/>
    <w:rsid w:val="00C87D28"/>
    <w:rsid w:val="00C905C4"/>
    <w:rsid w:val="00C90693"/>
    <w:rsid w:val="00C90FB9"/>
    <w:rsid w:val="00C91984"/>
    <w:rsid w:val="00C93A0C"/>
    <w:rsid w:val="00C940D8"/>
    <w:rsid w:val="00C9472F"/>
    <w:rsid w:val="00C96963"/>
    <w:rsid w:val="00C96BD5"/>
    <w:rsid w:val="00CA10D0"/>
    <w:rsid w:val="00CA2460"/>
    <w:rsid w:val="00CA2B85"/>
    <w:rsid w:val="00CA3814"/>
    <w:rsid w:val="00CA3A6C"/>
    <w:rsid w:val="00CA3CCE"/>
    <w:rsid w:val="00CA6136"/>
    <w:rsid w:val="00CA649A"/>
    <w:rsid w:val="00CA6A62"/>
    <w:rsid w:val="00CA7136"/>
    <w:rsid w:val="00CA71C5"/>
    <w:rsid w:val="00CB02C7"/>
    <w:rsid w:val="00CB095B"/>
    <w:rsid w:val="00CB09E1"/>
    <w:rsid w:val="00CB0B5D"/>
    <w:rsid w:val="00CB0BB7"/>
    <w:rsid w:val="00CB15BD"/>
    <w:rsid w:val="00CB1C88"/>
    <w:rsid w:val="00CB3533"/>
    <w:rsid w:val="00CB3A26"/>
    <w:rsid w:val="00CB43E0"/>
    <w:rsid w:val="00CB4654"/>
    <w:rsid w:val="00CB50BE"/>
    <w:rsid w:val="00CB746E"/>
    <w:rsid w:val="00CC08DB"/>
    <w:rsid w:val="00CC17EE"/>
    <w:rsid w:val="00CC2026"/>
    <w:rsid w:val="00CC216F"/>
    <w:rsid w:val="00CC2A22"/>
    <w:rsid w:val="00CC3511"/>
    <w:rsid w:val="00CC46CD"/>
    <w:rsid w:val="00CC47EF"/>
    <w:rsid w:val="00CC4CC0"/>
    <w:rsid w:val="00CD06C6"/>
    <w:rsid w:val="00CD0E7D"/>
    <w:rsid w:val="00CD2140"/>
    <w:rsid w:val="00CD359B"/>
    <w:rsid w:val="00CD35C0"/>
    <w:rsid w:val="00CD4B23"/>
    <w:rsid w:val="00CD607B"/>
    <w:rsid w:val="00CD6660"/>
    <w:rsid w:val="00CD77EB"/>
    <w:rsid w:val="00CE004D"/>
    <w:rsid w:val="00CE0F56"/>
    <w:rsid w:val="00CE1D2F"/>
    <w:rsid w:val="00CE1E85"/>
    <w:rsid w:val="00CE2BD6"/>
    <w:rsid w:val="00CE3EAC"/>
    <w:rsid w:val="00CE510A"/>
    <w:rsid w:val="00CE7F9B"/>
    <w:rsid w:val="00CF046B"/>
    <w:rsid w:val="00CF0E79"/>
    <w:rsid w:val="00CF1E2C"/>
    <w:rsid w:val="00CF2550"/>
    <w:rsid w:val="00CF2E62"/>
    <w:rsid w:val="00CF417F"/>
    <w:rsid w:val="00CF5CFF"/>
    <w:rsid w:val="00CF62EB"/>
    <w:rsid w:val="00CF6C4D"/>
    <w:rsid w:val="00CF6D6C"/>
    <w:rsid w:val="00D01605"/>
    <w:rsid w:val="00D0257D"/>
    <w:rsid w:val="00D02E92"/>
    <w:rsid w:val="00D035CF"/>
    <w:rsid w:val="00D03B04"/>
    <w:rsid w:val="00D05AE3"/>
    <w:rsid w:val="00D0707C"/>
    <w:rsid w:val="00D07147"/>
    <w:rsid w:val="00D07354"/>
    <w:rsid w:val="00D1032C"/>
    <w:rsid w:val="00D10F5C"/>
    <w:rsid w:val="00D11A38"/>
    <w:rsid w:val="00D12533"/>
    <w:rsid w:val="00D12BB1"/>
    <w:rsid w:val="00D12F7F"/>
    <w:rsid w:val="00D14B43"/>
    <w:rsid w:val="00D14D35"/>
    <w:rsid w:val="00D17732"/>
    <w:rsid w:val="00D2002C"/>
    <w:rsid w:val="00D20C08"/>
    <w:rsid w:val="00D21308"/>
    <w:rsid w:val="00D24855"/>
    <w:rsid w:val="00D269EF"/>
    <w:rsid w:val="00D31043"/>
    <w:rsid w:val="00D31260"/>
    <w:rsid w:val="00D31C79"/>
    <w:rsid w:val="00D36256"/>
    <w:rsid w:val="00D37920"/>
    <w:rsid w:val="00D403DC"/>
    <w:rsid w:val="00D4109F"/>
    <w:rsid w:val="00D41CDD"/>
    <w:rsid w:val="00D43459"/>
    <w:rsid w:val="00D44ACD"/>
    <w:rsid w:val="00D44BA8"/>
    <w:rsid w:val="00D44D59"/>
    <w:rsid w:val="00D4528B"/>
    <w:rsid w:val="00D45BC5"/>
    <w:rsid w:val="00D46258"/>
    <w:rsid w:val="00D47F95"/>
    <w:rsid w:val="00D50A0C"/>
    <w:rsid w:val="00D51410"/>
    <w:rsid w:val="00D51511"/>
    <w:rsid w:val="00D5178A"/>
    <w:rsid w:val="00D51A82"/>
    <w:rsid w:val="00D51AB8"/>
    <w:rsid w:val="00D51ED9"/>
    <w:rsid w:val="00D54FEA"/>
    <w:rsid w:val="00D56B85"/>
    <w:rsid w:val="00D573EF"/>
    <w:rsid w:val="00D60259"/>
    <w:rsid w:val="00D62E0E"/>
    <w:rsid w:val="00D64C3C"/>
    <w:rsid w:val="00D64E00"/>
    <w:rsid w:val="00D707A8"/>
    <w:rsid w:val="00D708C8"/>
    <w:rsid w:val="00D710BF"/>
    <w:rsid w:val="00D71490"/>
    <w:rsid w:val="00D723D7"/>
    <w:rsid w:val="00D73577"/>
    <w:rsid w:val="00D753F6"/>
    <w:rsid w:val="00D77943"/>
    <w:rsid w:val="00D8110C"/>
    <w:rsid w:val="00D814F5"/>
    <w:rsid w:val="00D82FB1"/>
    <w:rsid w:val="00D869F0"/>
    <w:rsid w:val="00D87514"/>
    <w:rsid w:val="00D90EF0"/>
    <w:rsid w:val="00D92556"/>
    <w:rsid w:val="00D932A3"/>
    <w:rsid w:val="00D9405B"/>
    <w:rsid w:val="00D95B3F"/>
    <w:rsid w:val="00D961EB"/>
    <w:rsid w:val="00D96E7B"/>
    <w:rsid w:val="00D97828"/>
    <w:rsid w:val="00D97CFF"/>
    <w:rsid w:val="00DA0A35"/>
    <w:rsid w:val="00DA0B6A"/>
    <w:rsid w:val="00DA1018"/>
    <w:rsid w:val="00DA1948"/>
    <w:rsid w:val="00DA255E"/>
    <w:rsid w:val="00DA263A"/>
    <w:rsid w:val="00DA2853"/>
    <w:rsid w:val="00DA2A78"/>
    <w:rsid w:val="00DA341E"/>
    <w:rsid w:val="00DA38A6"/>
    <w:rsid w:val="00DA3F49"/>
    <w:rsid w:val="00DA4131"/>
    <w:rsid w:val="00DA640C"/>
    <w:rsid w:val="00DA67C6"/>
    <w:rsid w:val="00DA723D"/>
    <w:rsid w:val="00DB14D5"/>
    <w:rsid w:val="00DB1707"/>
    <w:rsid w:val="00DB24FE"/>
    <w:rsid w:val="00DB3A13"/>
    <w:rsid w:val="00DB476A"/>
    <w:rsid w:val="00DB4D00"/>
    <w:rsid w:val="00DB5E1A"/>
    <w:rsid w:val="00DB60B9"/>
    <w:rsid w:val="00DB64CC"/>
    <w:rsid w:val="00DB7131"/>
    <w:rsid w:val="00DB79B5"/>
    <w:rsid w:val="00DC0993"/>
    <w:rsid w:val="00DC1F3B"/>
    <w:rsid w:val="00DC2241"/>
    <w:rsid w:val="00DC2702"/>
    <w:rsid w:val="00DC3983"/>
    <w:rsid w:val="00DC4AA9"/>
    <w:rsid w:val="00DC4ED6"/>
    <w:rsid w:val="00DC5797"/>
    <w:rsid w:val="00DC6888"/>
    <w:rsid w:val="00DC723B"/>
    <w:rsid w:val="00DD1102"/>
    <w:rsid w:val="00DD3C14"/>
    <w:rsid w:val="00DD466D"/>
    <w:rsid w:val="00DD56DC"/>
    <w:rsid w:val="00DD68D4"/>
    <w:rsid w:val="00DD731F"/>
    <w:rsid w:val="00DD796D"/>
    <w:rsid w:val="00DD79FC"/>
    <w:rsid w:val="00DE0B3F"/>
    <w:rsid w:val="00DE177D"/>
    <w:rsid w:val="00DE4245"/>
    <w:rsid w:val="00DE479D"/>
    <w:rsid w:val="00DE5399"/>
    <w:rsid w:val="00DE578F"/>
    <w:rsid w:val="00DE6F3D"/>
    <w:rsid w:val="00DE7A45"/>
    <w:rsid w:val="00DF10C5"/>
    <w:rsid w:val="00DF19EA"/>
    <w:rsid w:val="00DF22D1"/>
    <w:rsid w:val="00DF2337"/>
    <w:rsid w:val="00DF2631"/>
    <w:rsid w:val="00DF28FD"/>
    <w:rsid w:val="00DF2E0A"/>
    <w:rsid w:val="00DF2F0C"/>
    <w:rsid w:val="00DF42C5"/>
    <w:rsid w:val="00DF49D9"/>
    <w:rsid w:val="00DF4DE6"/>
    <w:rsid w:val="00DF5CC1"/>
    <w:rsid w:val="00DF66FB"/>
    <w:rsid w:val="00DF6901"/>
    <w:rsid w:val="00DF7247"/>
    <w:rsid w:val="00E006CD"/>
    <w:rsid w:val="00E0118C"/>
    <w:rsid w:val="00E038A9"/>
    <w:rsid w:val="00E03B4F"/>
    <w:rsid w:val="00E04012"/>
    <w:rsid w:val="00E105B9"/>
    <w:rsid w:val="00E10631"/>
    <w:rsid w:val="00E12DC2"/>
    <w:rsid w:val="00E13174"/>
    <w:rsid w:val="00E131CA"/>
    <w:rsid w:val="00E1364C"/>
    <w:rsid w:val="00E141A5"/>
    <w:rsid w:val="00E1578A"/>
    <w:rsid w:val="00E15A1D"/>
    <w:rsid w:val="00E17DA9"/>
    <w:rsid w:val="00E17F1F"/>
    <w:rsid w:val="00E214F0"/>
    <w:rsid w:val="00E2275A"/>
    <w:rsid w:val="00E22DCF"/>
    <w:rsid w:val="00E23104"/>
    <w:rsid w:val="00E2354D"/>
    <w:rsid w:val="00E24F8B"/>
    <w:rsid w:val="00E26089"/>
    <w:rsid w:val="00E267D6"/>
    <w:rsid w:val="00E27C16"/>
    <w:rsid w:val="00E302B3"/>
    <w:rsid w:val="00E328BD"/>
    <w:rsid w:val="00E33809"/>
    <w:rsid w:val="00E34102"/>
    <w:rsid w:val="00E34654"/>
    <w:rsid w:val="00E34A36"/>
    <w:rsid w:val="00E34BDC"/>
    <w:rsid w:val="00E357C4"/>
    <w:rsid w:val="00E3761B"/>
    <w:rsid w:val="00E37774"/>
    <w:rsid w:val="00E37CAF"/>
    <w:rsid w:val="00E40627"/>
    <w:rsid w:val="00E40C3A"/>
    <w:rsid w:val="00E411FF"/>
    <w:rsid w:val="00E41CCD"/>
    <w:rsid w:val="00E43C2A"/>
    <w:rsid w:val="00E43E36"/>
    <w:rsid w:val="00E44595"/>
    <w:rsid w:val="00E45503"/>
    <w:rsid w:val="00E46AD0"/>
    <w:rsid w:val="00E47356"/>
    <w:rsid w:val="00E47541"/>
    <w:rsid w:val="00E47C79"/>
    <w:rsid w:val="00E5015E"/>
    <w:rsid w:val="00E5220F"/>
    <w:rsid w:val="00E5347E"/>
    <w:rsid w:val="00E54184"/>
    <w:rsid w:val="00E54DD3"/>
    <w:rsid w:val="00E61761"/>
    <w:rsid w:val="00E619B8"/>
    <w:rsid w:val="00E61A55"/>
    <w:rsid w:val="00E6612D"/>
    <w:rsid w:val="00E662B5"/>
    <w:rsid w:val="00E66B32"/>
    <w:rsid w:val="00E67791"/>
    <w:rsid w:val="00E67B30"/>
    <w:rsid w:val="00E67BA6"/>
    <w:rsid w:val="00E70511"/>
    <w:rsid w:val="00E71D3F"/>
    <w:rsid w:val="00E725A9"/>
    <w:rsid w:val="00E73498"/>
    <w:rsid w:val="00E74A0D"/>
    <w:rsid w:val="00E75011"/>
    <w:rsid w:val="00E76373"/>
    <w:rsid w:val="00E77738"/>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55DD"/>
    <w:rsid w:val="00E86C4F"/>
    <w:rsid w:val="00E87777"/>
    <w:rsid w:val="00E90963"/>
    <w:rsid w:val="00E91993"/>
    <w:rsid w:val="00E92C37"/>
    <w:rsid w:val="00E9348B"/>
    <w:rsid w:val="00E94F97"/>
    <w:rsid w:val="00E94FE6"/>
    <w:rsid w:val="00E961C5"/>
    <w:rsid w:val="00EA01A6"/>
    <w:rsid w:val="00EA08E9"/>
    <w:rsid w:val="00EA2DE4"/>
    <w:rsid w:val="00EA2E32"/>
    <w:rsid w:val="00EA4F6E"/>
    <w:rsid w:val="00EA6A2A"/>
    <w:rsid w:val="00EA7AED"/>
    <w:rsid w:val="00EB0168"/>
    <w:rsid w:val="00EB049B"/>
    <w:rsid w:val="00EB0B70"/>
    <w:rsid w:val="00EB1460"/>
    <w:rsid w:val="00EB27F5"/>
    <w:rsid w:val="00EB4125"/>
    <w:rsid w:val="00EB4889"/>
    <w:rsid w:val="00EB57B7"/>
    <w:rsid w:val="00EB75A6"/>
    <w:rsid w:val="00EC04A2"/>
    <w:rsid w:val="00EC083C"/>
    <w:rsid w:val="00EC0B02"/>
    <w:rsid w:val="00EC135C"/>
    <w:rsid w:val="00EC1BEA"/>
    <w:rsid w:val="00EC2535"/>
    <w:rsid w:val="00EC25AE"/>
    <w:rsid w:val="00EC2AB4"/>
    <w:rsid w:val="00EC5D53"/>
    <w:rsid w:val="00EC6798"/>
    <w:rsid w:val="00ED2B51"/>
    <w:rsid w:val="00ED3043"/>
    <w:rsid w:val="00ED49B2"/>
    <w:rsid w:val="00ED57EF"/>
    <w:rsid w:val="00ED5C10"/>
    <w:rsid w:val="00ED64D9"/>
    <w:rsid w:val="00ED6F81"/>
    <w:rsid w:val="00ED74D5"/>
    <w:rsid w:val="00ED758A"/>
    <w:rsid w:val="00ED7ED1"/>
    <w:rsid w:val="00EE0CE4"/>
    <w:rsid w:val="00EE0D14"/>
    <w:rsid w:val="00EE2EB7"/>
    <w:rsid w:val="00EE3CE2"/>
    <w:rsid w:val="00EE459E"/>
    <w:rsid w:val="00EE520A"/>
    <w:rsid w:val="00EE522C"/>
    <w:rsid w:val="00EE5703"/>
    <w:rsid w:val="00EE644C"/>
    <w:rsid w:val="00EE7759"/>
    <w:rsid w:val="00EF0FD8"/>
    <w:rsid w:val="00EF11D2"/>
    <w:rsid w:val="00EF1A4B"/>
    <w:rsid w:val="00EF3339"/>
    <w:rsid w:val="00EF4C7C"/>
    <w:rsid w:val="00EF4CF7"/>
    <w:rsid w:val="00EF5825"/>
    <w:rsid w:val="00EF58F6"/>
    <w:rsid w:val="00EF6052"/>
    <w:rsid w:val="00EF606F"/>
    <w:rsid w:val="00F001EC"/>
    <w:rsid w:val="00F01EE4"/>
    <w:rsid w:val="00F01F69"/>
    <w:rsid w:val="00F043EF"/>
    <w:rsid w:val="00F06E46"/>
    <w:rsid w:val="00F0793E"/>
    <w:rsid w:val="00F108F3"/>
    <w:rsid w:val="00F10E0D"/>
    <w:rsid w:val="00F12784"/>
    <w:rsid w:val="00F12795"/>
    <w:rsid w:val="00F12CB2"/>
    <w:rsid w:val="00F14AA4"/>
    <w:rsid w:val="00F14B91"/>
    <w:rsid w:val="00F15B2F"/>
    <w:rsid w:val="00F162A2"/>
    <w:rsid w:val="00F20A1B"/>
    <w:rsid w:val="00F20E32"/>
    <w:rsid w:val="00F218CA"/>
    <w:rsid w:val="00F22BAE"/>
    <w:rsid w:val="00F2409E"/>
    <w:rsid w:val="00F3186A"/>
    <w:rsid w:val="00F32287"/>
    <w:rsid w:val="00F33653"/>
    <w:rsid w:val="00F33D41"/>
    <w:rsid w:val="00F348F4"/>
    <w:rsid w:val="00F359EB"/>
    <w:rsid w:val="00F369D8"/>
    <w:rsid w:val="00F36C4A"/>
    <w:rsid w:val="00F36F53"/>
    <w:rsid w:val="00F37289"/>
    <w:rsid w:val="00F374E5"/>
    <w:rsid w:val="00F3755B"/>
    <w:rsid w:val="00F375A3"/>
    <w:rsid w:val="00F41366"/>
    <w:rsid w:val="00F41D46"/>
    <w:rsid w:val="00F41E86"/>
    <w:rsid w:val="00F42198"/>
    <w:rsid w:val="00F42380"/>
    <w:rsid w:val="00F42A85"/>
    <w:rsid w:val="00F43DB3"/>
    <w:rsid w:val="00F44731"/>
    <w:rsid w:val="00F4598B"/>
    <w:rsid w:val="00F466BA"/>
    <w:rsid w:val="00F51338"/>
    <w:rsid w:val="00F539AF"/>
    <w:rsid w:val="00F53C78"/>
    <w:rsid w:val="00F54378"/>
    <w:rsid w:val="00F54857"/>
    <w:rsid w:val="00F54E43"/>
    <w:rsid w:val="00F55B79"/>
    <w:rsid w:val="00F56845"/>
    <w:rsid w:val="00F56A3B"/>
    <w:rsid w:val="00F56C7C"/>
    <w:rsid w:val="00F603B7"/>
    <w:rsid w:val="00F60679"/>
    <w:rsid w:val="00F60D67"/>
    <w:rsid w:val="00F61FBB"/>
    <w:rsid w:val="00F635FE"/>
    <w:rsid w:val="00F64217"/>
    <w:rsid w:val="00F64D23"/>
    <w:rsid w:val="00F6524A"/>
    <w:rsid w:val="00F65ABF"/>
    <w:rsid w:val="00F6607F"/>
    <w:rsid w:val="00F672E0"/>
    <w:rsid w:val="00F67866"/>
    <w:rsid w:val="00F70ADC"/>
    <w:rsid w:val="00F7109B"/>
    <w:rsid w:val="00F7168A"/>
    <w:rsid w:val="00F71C44"/>
    <w:rsid w:val="00F71DA2"/>
    <w:rsid w:val="00F71FCC"/>
    <w:rsid w:val="00F733EC"/>
    <w:rsid w:val="00F74B23"/>
    <w:rsid w:val="00F757BD"/>
    <w:rsid w:val="00F7635A"/>
    <w:rsid w:val="00F806B3"/>
    <w:rsid w:val="00F815FB"/>
    <w:rsid w:val="00F81A5E"/>
    <w:rsid w:val="00F81D89"/>
    <w:rsid w:val="00F82318"/>
    <w:rsid w:val="00F82AFD"/>
    <w:rsid w:val="00F83C35"/>
    <w:rsid w:val="00F83FBD"/>
    <w:rsid w:val="00F84C52"/>
    <w:rsid w:val="00F87399"/>
    <w:rsid w:val="00F874B7"/>
    <w:rsid w:val="00F90823"/>
    <w:rsid w:val="00F91130"/>
    <w:rsid w:val="00F91AAC"/>
    <w:rsid w:val="00F93C73"/>
    <w:rsid w:val="00F9456B"/>
    <w:rsid w:val="00F945C4"/>
    <w:rsid w:val="00F94A6C"/>
    <w:rsid w:val="00F950E8"/>
    <w:rsid w:val="00F956C2"/>
    <w:rsid w:val="00F96C26"/>
    <w:rsid w:val="00FA04A2"/>
    <w:rsid w:val="00FA1798"/>
    <w:rsid w:val="00FA1DAF"/>
    <w:rsid w:val="00FA2EB6"/>
    <w:rsid w:val="00FA34E1"/>
    <w:rsid w:val="00FA4E2E"/>
    <w:rsid w:val="00FA4EC7"/>
    <w:rsid w:val="00FA5205"/>
    <w:rsid w:val="00FA56D0"/>
    <w:rsid w:val="00FA6601"/>
    <w:rsid w:val="00FA6808"/>
    <w:rsid w:val="00FA6ED8"/>
    <w:rsid w:val="00FA75DD"/>
    <w:rsid w:val="00FB0786"/>
    <w:rsid w:val="00FB0932"/>
    <w:rsid w:val="00FB198E"/>
    <w:rsid w:val="00FB19C8"/>
    <w:rsid w:val="00FB1C12"/>
    <w:rsid w:val="00FB1FBE"/>
    <w:rsid w:val="00FB2F34"/>
    <w:rsid w:val="00FB3CF8"/>
    <w:rsid w:val="00FB3D4F"/>
    <w:rsid w:val="00FB764B"/>
    <w:rsid w:val="00FC1DF2"/>
    <w:rsid w:val="00FC29CB"/>
    <w:rsid w:val="00FC32EA"/>
    <w:rsid w:val="00FC3304"/>
    <w:rsid w:val="00FC3D1A"/>
    <w:rsid w:val="00FC4A06"/>
    <w:rsid w:val="00FC7532"/>
    <w:rsid w:val="00FC7E3A"/>
    <w:rsid w:val="00FD0561"/>
    <w:rsid w:val="00FD20EB"/>
    <w:rsid w:val="00FD3320"/>
    <w:rsid w:val="00FD47B9"/>
    <w:rsid w:val="00FD4BD2"/>
    <w:rsid w:val="00FD50D2"/>
    <w:rsid w:val="00FD517D"/>
    <w:rsid w:val="00FD57DD"/>
    <w:rsid w:val="00FD59B7"/>
    <w:rsid w:val="00FE17CE"/>
    <w:rsid w:val="00FE30FA"/>
    <w:rsid w:val="00FE36CA"/>
    <w:rsid w:val="00FE37D3"/>
    <w:rsid w:val="00FE50D3"/>
    <w:rsid w:val="00FE6253"/>
    <w:rsid w:val="00FE7328"/>
    <w:rsid w:val="00FF25F1"/>
    <w:rsid w:val="00FF2DC3"/>
    <w:rsid w:val="00FF32CA"/>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rPr>
      <w:lang w:val="vi-VN"/>
    </w:rPr>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1168A9"/>
    <w:pPr>
      <w:spacing w:after="0" w:line="240" w:lineRule="auto"/>
      <w:ind w:firstLine="0"/>
      <w:jc w:val="left"/>
    </w:pPr>
  </w:style>
  <w:style w:type="paragraph" w:styleId="FootnoteText">
    <w:name w:val="footnote text"/>
    <w:basedOn w:val="Normal"/>
    <w:link w:val="FootnoteTextChar"/>
    <w:uiPriority w:val="99"/>
    <w:semiHidden/>
    <w:unhideWhenUsed/>
    <w:rsid w:val="00885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7EC"/>
    <w:rPr>
      <w:sz w:val="20"/>
      <w:szCs w:val="20"/>
    </w:rPr>
  </w:style>
  <w:style w:type="character" w:styleId="FootnoteReference">
    <w:name w:val="footnote reference"/>
    <w:basedOn w:val="DefaultParagraphFont"/>
    <w:uiPriority w:val="99"/>
    <w:semiHidden/>
    <w:unhideWhenUsed/>
    <w:rsid w:val="008857EC"/>
    <w:rPr>
      <w:vertAlign w:val="superscript"/>
    </w:rPr>
  </w:style>
  <w:style w:type="character" w:styleId="Hyperlink">
    <w:name w:val="Hyperlink"/>
    <w:basedOn w:val="DefaultParagraphFont"/>
    <w:uiPriority w:val="99"/>
    <w:unhideWhenUsed/>
    <w:rsid w:val="00A20A42"/>
    <w:rPr>
      <w:color w:val="0563C1" w:themeColor="hyperlink"/>
      <w:u w:val="single"/>
    </w:rPr>
  </w:style>
  <w:style w:type="character" w:styleId="UnresolvedMention">
    <w:name w:val="Unresolved Mention"/>
    <w:basedOn w:val="DefaultParagraphFont"/>
    <w:uiPriority w:val="99"/>
    <w:semiHidden/>
    <w:unhideWhenUsed/>
    <w:rsid w:val="00A20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39107">
      <w:bodyDiv w:val="1"/>
      <w:marLeft w:val="0"/>
      <w:marRight w:val="0"/>
      <w:marTop w:val="0"/>
      <w:marBottom w:val="0"/>
      <w:divBdr>
        <w:top w:val="none" w:sz="0" w:space="0" w:color="auto"/>
        <w:left w:val="none" w:sz="0" w:space="0" w:color="auto"/>
        <w:bottom w:val="none" w:sz="0" w:space="0" w:color="auto"/>
        <w:right w:val="none" w:sz="0" w:space="0" w:color="auto"/>
      </w:divBdr>
    </w:div>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767</Pages>
  <Words>62221</Words>
  <Characters>354661</Characters>
  <Application>Microsoft Office Word</Application>
  <DocSecurity>0</DocSecurity>
  <Lines>2955</Lines>
  <Paragraphs>832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42</cp:revision>
  <cp:lastPrinted>2021-09-08T15:06:00Z</cp:lastPrinted>
  <dcterms:created xsi:type="dcterms:W3CDTF">2022-05-24T18:16:00Z</dcterms:created>
  <dcterms:modified xsi:type="dcterms:W3CDTF">2026-04-09T05:02:00Z</dcterms:modified>
</cp:coreProperties>
</file>