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18938323" w14:textId="491CE94B" w:rsidR="00533446" w:rsidRPr="008A2C05" w:rsidRDefault="00031BBE"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anchor distT="0" distB="0" distL="114300" distR="114300" simplePos="0" relativeHeight="251665408" behindDoc="0" locked="0" layoutInCell="1" allowOverlap="1" wp14:anchorId="57E04E88" wp14:editId="4E765A60">
            <wp:simplePos x="0" y="0"/>
            <wp:positionH relativeFrom="column">
              <wp:posOffset>-1397926</wp:posOffset>
            </wp:positionH>
            <wp:positionV relativeFrom="paragraph">
              <wp:posOffset>-1036320</wp:posOffset>
            </wp:positionV>
            <wp:extent cx="4366260" cy="728338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r="16076"/>
                    <a:stretch/>
                  </pic:blipFill>
                  <pic:spPr bwMode="auto">
                    <a:xfrm>
                      <a:off x="0" y="0"/>
                      <a:ext cx="4366260" cy="7283389"/>
                    </a:xfrm>
                    <a:prstGeom prst="ellipse">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33446"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Hán dịch: </w:t>
      </w:r>
      <w:r w:rsidR="007B13D8" w:rsidRPr="007B13D8">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nhà Đường, đại sư Thật Xoa Nan Đà.</w:t>
      </w:r>
    </w:p>
    <w:p w14:paraId="6E1A9D6B" w14:textId="30C098EE" w:rsidR="00533446" w:rsidRPr="008A2C05" w:rsidRDefault="00533446" w:rsidP="00C432DE">
      <w:pPr>
        <w:spacing w:after="0"/>
        <w:ind w:left="4320" w:right="-223" w:firstLine="0"/>
        <w:jc w:val="center"/>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Việt dịch: Việt Nam, Tỳ</w:t>
      </w:r>
      <w:r w:rsidR="005C139D" w:rsidRPr="000B2ECE">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2C05">
        <w:rPr>
          <w:rFonts w:ascii="Palatino Linotype" w:hAnsi="Palatino Linotype"/>
          <w:color w:val="000000" w:themeColor="text1"/>
          <w:sz w:val="28"/>
          <w:szCs w:val="28"/>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kheo Thích Trí Tịnh.</w:t>
      </w:r>
    </w:p>
    <w:p w14:paraId="0E160B8F" w14:textId="6C6DBDF2" w:rsidR="00533446" w:rsidRPr="008A2C05" w:rsidRDefault="00533446" w:rsidP="00C432DE">
      <w:pPr>
        <w:spacing w:after="0"/>
        <w:ind w:left="4320" w:right="-223" w:firstLine="0"/>
        <w:jc w:val="center"/>
        <w:rPr>
          <w:rFonts w:ascii="Palatino Linotype" w:hAnsi="Palatino Linotype"/>
          <w:color w:val="000000" w:themeColor="text1"/>
          <w:sz w:val="16"/>
          <w:szCs w:val="1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1BFC84F" w14:textId="27BF7E2F" w:rsidR="00533446" w:rsidRPr="00C12D20" w:rsidRDefault="00533446" w:rsidP="00C432DE">
      <w:pPr>
        <w:spacing w:after="0" w:line="240" w:lineRule="auto"/>
        <w:ind w:left="4320" w:right="-223" w:firstLine="0"/>
        <w:jc w:val="center"/>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ECE">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KINH</w:t>
      </w:r>
      <w:r w:rsidRPr="008A2C05">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12D20" w:rsidRPr="000B2ECE">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HOA</w:t>
      </w:r>
      <w:r w:rsidR="00C12D20">
        <w:rPr>
          <w:rFonts w:ascii="Cambria" w:hAnsi="Cambria" w:cstheme="minorHAnsi"/>
          <w:b/>
          <w:color w:val="000000" w:themeColor="text1"/>
          <w:sz w:val="96"/>
          <w:szCs w:val="36"/>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NGHIÊM</w:t>
      </w:r>
    </w:p>
    <w:p w14:paraId="05742C7C" w14:textId="32E1E569" w:rsidR="00533446" w:rsidRPr="000B2ECE" w:rsidRDefault="00533446" w:rsidP="00C432DE">
      <w:pPr>
        <w:ind w:left="4320" w:right="-223" w:firstLine="0"/>
        <w:jc w:val="center"/>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B2ECE">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TẬP </w:t>
      </w:r>
      <w:r w:rsidR="00BF47E1" w:rsidRPr="000B2ECE">
        <w:rPr>
          <w:rFonts w:ascii="Palatino Linotype" w:hAnsi="Palatino Linotype"/>
          <w:color w:val="000000" w:themeColor="text1"/>
          <w:sz w:val="56"/>
          <w:szCs w:val="44"/>
          <w:lang w:val="vi-VN"/>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HAI</w:t>
      </w:r>
    </w:p>
    <w:p w14:paraId="672401DC" w14:textId="77777777" w:rsidR="00463F6D" w:rsidRPr="000B2ECE" w:rsidRDefault="00463F6D" w:rsidP="00C432DE">
      <w:pPr>
        <w:spacing w:after="0" w:line="288" w:lineRule="auto"/>
        <w:ind w:left="4320" w:right="-223" w:firstLine="0"/>
        <w:jc w:val="left"/>
        <w:rPr>
          <w:rFonts w:ascii="Palatino Linotype" w:hAnsi="Palatino Linotype"/>
          <w:b/>
          <w:color w:val="000000" w:themeColor="text1"/>
          <w:sz w:val="20"/>
          <w:szCs w:val="20"/>
          <w:lang w:val="vi-VN"/>
        </w:rPr>
      </w:pPr>
    </w:p>
    <w:p w14:paraId="773CDE26" w14:textId="4D2BEF63" w:rsidR="00C12D20" w:rsidRDefault="004A187B" w:rsidP="00C432DE">
      <w:pPr>
        <w:ind w:left="4320" w:right="-223" w:firstLine="0"/>
        <w:jc w:val="center"/>
        <w:rPr>
          <w:rFonts w:ascii="Palatino Linotype" w:hAnsi="Palatino Linotype"/>
          <w:b/>
          <w:color w:val="000000" w:themeColor="text1"/>
          <w:sz w:val="40"/>
          <w:szCs w:val="40"/>
          <w:lang w:val="vi-VN"/>
        </w:rPr>
      </w:pPr>
      <w:r w:rsidRPr="000B2ECE">
        <w:rPr>
          <w:rFonts w:ascii="Palatino Linotype" w:hAnsi="Palatino Linotype"/>
          <w:b/>
          <w:color w:val="000000" w:themeColor="text1"/>
          <w:sz w:val="40"/>
          <w:szCs w:val="40"/>
          <w:lang w:val="vi-VN"/>
        </w:rPr>
        <w:t>PHẨM</w:t>
      </w:r>
      <w:r w:rsidRPr="004A187B">
        <w:rPr>
          <w:rFonts w:ascii="Palatino Linotype" w:hAnsi="Palatino Linotype"/>
          <w:b/>
          <w:color w:val="000000" w:themeColor="text1"/>
          <w:sz w:val="40"/>
          <w:szCs w:val="40"/>
          <w:lang w:val="vi-VN"/>
        </w:rPr>
        <w:t xml:space="preserve"> </w:t>
      </w:r>
      <w:r w:rsidR="003A1496" w:rsidRPr="003A1496">
        <w:rPr>
          <w:rFonts w:ascii="Palatino Linotype" w:hAnsi="Palatino Linotype"/>
          <w:b/>
          <w:color w:val="000000" w:themeColor="text1"/>
          <w:sz w:val="40"/>
          <w:szCs w:val="40"/>
          <w:lang w:val="vi-VN"/>
        </w:rPr>
        <w:t xml:space="preserve">THỨ </w:t>
      </w:r>
      <w:r w:rsidR="00BF47E1">
        <w:rPr>
          <w:rFonts w:ascii="Palatino Linotype" w:hAnsi="Palatino Linotype"/>
          <w:b/>
          <w:color w:val="000000" w:themeColor="text1"/>
          <w:sz w:val="40"/>
          <w:szCs w:val="40"/>
          <w:lang w:val="vi-VN"/>
        </w:rPr>
        <w:t xml:space="preserve">06 </w:t>
      </w:r>
      <w:r w:rsidR="00E43B90">
        <w:rPr>
          <w:rFonts w:ascii="Palatino Linotype" w:hAnsi="Palatino Linotype"/>
          <w:b/>
          <w:color w:val="000000" w:themeColor="text1"/>
          <w:sz w:val="40"/>
          <w:szCs w:val="40"/>
          <w:lang w:val="vi-VN"/>
        </w:rPr>
        <w:t>–</w:t>
      </w:r>
      <w:r w:rsidR="00BF47E1">
        <w:rPr>
          <w:rFonts w:ascii="Palatino Linotype" w:hAnsi="Palatino Linotype"/>
          <w:b/>
          <w:color w:val="000000" w:themeColor="text1"/>
          <w:sz w:val="40"/>
          <w:szCs w:val="40"/>
          <w:lang w:val="vi-VN"/>
        </w:rPr>
        <w:t xml:space="preserve"> </w:t>
      </w:r>
      <w:r w:rsidR="00E43B90">
        <w:rPr>
          <w:rFonts w:ascii="Palatino Linotype" w:hAnsi="Palatino Linotype"/>
          <w:b/>
          <w:color w:val="000000" w:themeColor="text1"/>
          <w:sz w:val="40"/>
          <w:szCs w:val="40"/>
          <w:lang w:val="vi-VN"/>
        </w:rPr>
        <w:t>21</w:t>
      </w:r>
    </w:p>
    <w:p w14:paraId="04BEA424" w14:textId="44D5FEA8" w:rsidR="00A77CF6" w:rsidRDefault="00A77CF6" w:rsidP="00C432DE">
      <w:pPr>
        <w:spacing w:after="0" w:line="288" w:lineRule="auto"/>
        <w:ind w:left="4320" w:right="-223" w:firstLine="0"/>
        <w:jc w:val="center"/>
        <w:rPr>
          <w:rFonts w:ascii="Palatino Linotype" w:hAnsi="Palatino Linotype"/>
          <w:bCs/>
          <w:color w:val="000000" w:themeColor="text1"/>
          <w:lang w:val="vi-VN"/>
        </w:rPr>
      </w:pPr>
    </w:p>
    <w:p w14:paraId="389CE064" w14:textId="77777777" w:rsidR="00A67AF4" w:rsidRDefault="00A67AF4" w:rsidP="00C432DE">
      <w:pPr>
        <w:ind w:left="4320" w:right="-223" w:firstLine="0"/>
        <w:jc w:val="center"/>
        <w:rPr>
          <w:rFonts w:ascii="Palatino Linotype" w:hAnsi="Palatino Linotype"/>
          <w:bCs/>
          <w:color w:val="000000" w:themeColor="text1"/>
          <w:sz w:val="28"/>
          <w:szCs w:val="28"/>
          <w:lang w:val="vi-VN"/>
        </w:rPr>
      </w:pPr>
    </w:p>
    <w:p w14:paraId="0028730E" w14:textId="2D4E86FA" w:rsidR="00533446" w:rsidRPr="000B2ECE" w:rsidRDefault="00533446" w:rsidP="00C432DE">
      <w:pPr>
        <w:ind w:left="4320" w:right="-223" w:firstLine="0"/>
        <w:jc w:val="center"/>
        <w:rPr>
          <w:rFonts w:ascii="Palatino Linotype" w:hAnsi="Palatino Linotype"/>
          <w:b/>
          <w:color w:val="000000" w:themeColor="text1"/>
          <w:sz w:val="48"/>
          <w:szCs w:val="48"/>
          <w:lang w:val="vi-VN"/>
        </w:rPr>
      </w:pPr>
      <w:r w:rsidRPr="000B2ECE">
        <w:rPr>
          <w:rFonts w:ascii="Palatino Linotype" w:hAnsi="Palatino Linotype"/>
          <w:b/>
          <w:color w:val="000000" w:themeColor="text1"/>
          <w:sz w:val="48"/>
          <w:szCs w:val="48"/>
          <w:lang w:val="vi-VN"/>
        </w:rPr>
        <w:br w:type="page"/>
      </w:r>
    </w:p>
    <w:p w14:paraId="0D39D819" w14:textId="77777777" w:rsidR="00A67AF4" w:rsidRPr="008B6172" w:rsidRDefault="00A67AF4" w:rsidP="00A67AF4">
      <w:pPr>
        <w:spacing w:after="0"/>
        <w:ind w:firstLine="0"/>
        <w:jc w:val="center"/>
        <w:rPr>
          <w:rFonts w:ascii="Palatino Linotype" w:hAnsi="Palatino Linotype"/>
          <w:b/>
          <w:color w:val="000000" w:themeColor="text1"/>
          <w:sz w:val="52"/>
          <w:szCs w:val="52"/>
          <w:lang w:val="vi-VN"/>
        </w:rPr>
      </w:pPr>
      <w:r w:rsidRPr="000B2ECE">
        <w:rPr>
          <w:rFonts w:ascii="Palatino Linotype" w:hAnsi="Palatino Linotype"/>
          <w:b/>
          <w:color w:val="000000" w:themeColor="text1"/>
          <w:sz w:val="52"/>
          <w:szCs w:val="52"/>
          <w:lang w:val="vi-VN"/>
        </w:rPr>
        <w:lastRenderedPageBreak/>
        <w:t>NGHI</w:t>
      </w:r>
      <w:r w:rsidRPr="008B6172">
        <w:rPr>
          <w:rFonts w:ascii="Palatino Linotype" w:hAnsi="Palatino Linotype"/>
          <w:b/>
          <w:color w:val="000000" w:themeColor="text1"/>
          <w:sz w:val="52"/>
          <w:szCs w:val="52"/>
          <w:lang w:val="vi-VN"/>
        </w:rPr>
        <w:t xml:space="preserve"> THỨC SÁM HỐI</w:t>
      </w:r>
    </w:p>
    <w:p w14:paraId="7F23F412" w14:textId="77777777" w:rsidR="00A67AF4" w:rsidRPr="008B6172" w:rsidRDefault="00A67AF4" w:rsidP="00A67AF4">
      <w:pPr>
        <w:spacing w:after="240"/>
        <w:ind w:firstLine="0"/>
        <w:jc w:val="center"/>
        <w:rPr>
          <w:rFonts w:ascii="Palatino Linotype" w:hAnsi="Palatino Linotype"/>
          <w:bCs/>
          <w:color w:val="000000" w:themeColor="text1"/>
          <w:sz w:val="32"/>
          <w:szCs w:val="32"/>
          <w:lang w:val="vi-VN"/>
        </w:rPr>
      </w:pPr>
      <w:r w:rsidRPr="008B6172">
        <w:rPr>
          <w:rFonts w:ascii="Palatino Linotype" w:hAnsi="Palatino Linotype"/>
          <w:bCs/>
          <w:color w:val="000000" w:themeColor="text1"/>
          <w:sz w:val="32"/>
          <w:szCs w:val="32"/>
          <w:lang w:val="vi-VN"/>
        </w:rPr>
        <w:t>(TỤNG TRƯỚC KHI VÀO NGHI THỨC  TRÌ KINH)</w:t>
      </w:r>
    </w:p>
    <w:p w14:paraId="21575133"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Nguyện mây hương mầu này</w:t>
      </w:r>
    </w:p>
    <w:p w14:paraId="2DD2D257"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cùng mười phương cõi</w:t>
      </w:r>
    </w:p>
    <w:p w14:paraId="0BDC3205"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Cúng dường tất cả Phật</w:t>
      </w:r>
    </w:p>
    <w:p w14:paraId="19779833"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Tôn Pháp, chư Bồ-tát</w:t>
      </w:r>
    </w:p>
    <w:p w14:paraId="1C16A0B7"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Vô biên chúng Thanh-văn</w:t>
      </w:r>
    </w:p>
    <w:p w14:paraId="2B204B32"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Và cả thảy Thánh Hiền</w:t>
      </w:r>
    </w:p>
    <w:p w14:paraId="10F19848"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Duyên khởi đài sáng chói</w:t>
      </w:r>
    </w:p>
    <w:p w14:paraId="1F6BB0D7"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Trùm đến vô biên cõi</w:t>
      </w:r>
    </w:p>
    <w:p w14:paraId="016BE1CE"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Khắp xông các chúng sanh</w:t>
      </w:r>
    </w:p>
    <w:p w14:paraId="22C24A12"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Đều phát lòng Bồ-đề</w:t>
      </w:r>
    </w:p>
    <w:p w14:paraId="12A04ACB"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p>
    <w:p w14:paraId="2A61F9D8"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lastRenderedPageBreak/>
        <w:t>Xa lìa những nghiệp vọng</w:t>
      </w:r>
    </w:p>
    <w:p w14:paraId="0BBA961F" w14:textId="77777777" w:rsidR="00A67AF4" w:rsidRDefault="00A67AF4" w:rsidP="00A67AF4">
      <w:pPr>
        <w:spacing w:after="0" w:line="288" w:lineRule="auto"/>
        <w:ind w:left="2160" w:firstLine="0"/>
        <w:jc w:val="left"/>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Trọn nên đạo vô-thượng.</w:t>
      </w:r>
    </w:p>
    <w:p w14:paraId="101DD967" w14:textId="77777777" w:rsidR="00A67AF4" w:rsidRPr="001667E5" w:rsidRDefault="00A67AF4" w:rsidP="00A67AF4">
      <w:pPr>
        <w:spacing w:after="0" w:line="288" w:lineRule="auto"/>
        <w:ind w:left="2160" w:firstLine="0"/>
        <w:jc w:val="left"/>
        <w:rPr>
          <w:rFonts w:ascii="Palatino Linotype" w:hAnsi="Palatino Linotype"/>
          <w:b/>
          <w:color w:val="000000" w:themeColor="text1"/>
          <w:sz w:val="48"/>
          <w:szCs w:val="48"/>
          <w:lang w:val="vi-VN"/>
        </w:rPr>
      </w:pPr>
    </w:p>
    <w:p w14:paraId="6429EDBD"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Sắc</w:t>
      </w:r>
      <w:r w:rsidRPr="008B6172">
        <w:rPr>
          <w:rFonts w:ascii="Palatino Linotype" w:hAnsi="Palatino Linotype"/>
          <w:b/>
          <w:color w:val="000000" w:themeColor="text1"/>
          <w:sz w:val="36"/>
          <w:szCs w:val="36"/>
          <w:lang w:val="vi-VN"/>
        </w:rPr>
        <w:t xml:space="preserve"> thân Như Lai đẹp</w:t>
      </w:r>
    </w:p>
    <w:p w14:paraId="37925F63"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Trong đời không ai bằng</w:t>
      </w:r>
    </w:p>
    <w:p w14:paraId="05623488"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Không sánh, chẳng nghĩ bàn</w:t>
      </w:r>
    </w:p>
    <w:p w14:paraId="2385F789"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Nên nay con đảnh lễ.</w:t>
      </w:r>
    </w:p>
    <w:p w14:paraId="65760A19"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Sắc thân Phật vô tận</w:t>
      </w:r>
    </w:p>
    <w:p w14:paraId="7C6E5E49"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Trí huệ Phật cũng thế</w:t>
      </w:r>
    </w:p>
    <w:p w14:paraId="3124045E"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Tất cả pháp thường trú</w:t>
      </w:r>
    </w:p>
    <w:p w14:paraId="4DC848B7"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Cho nên con về nương</w:t>
      </w:r>
    </w:p>
    <w:p w14:paraId="179A61A9" w14:textId="77777777" w:rsidR="00A67AF4" w:rsidRDefault="00A67AF4" w:rsidP="00A67AF4">
      <w:pPr>
        <w:spacing w:after="0" w:line="288" w:lineRule="auto"/>
        <w:ind w:left="2160" w:firstLine="0"/>
        <w:rPr>
          <w:rFonts w:ascii="Palatino Linotype" w:hAnsi="Palatino Linotype"/>
          <w:b/>
          <w:color w:val="000000" w:themeColor="text1"/>
          <w:sz w:val="36"/>
          <w:szCs w:val="36"/>
          <w:lang w:val="vi-VN"/>
        </w:rPr>
      </w:pPr>
    </w:p>
    <w:p w14:paraId="25D31CDA" w14:textId="77777777" w:rsidR="00A67AF4" w:rsidRDefault="00A67AF4">
      <w:pPr>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br w:type="page"/>
      </w:r>
    </w:p>
    <w:p w14:paraId="2AC0461D" w14:textId="77777777" w:rsidR="00A67AF4" w:rsidRDefault="00A67AF4" w:rsidP="00A67AF4">
      <w:pPr>
        <w:spacing w:after="0" w:line="288" w:lineRule="auto"/>
        <w:ind w:left="2160" w:firstLine="0"/>
        <w:rPr>
          <w:rFonts w:ascii="Palatino Linotype" w:hAnsi="Palatino Linotype"/>
          <w:b/>
          <w:color w:val="000000" w:themeColor="text1"/>
          <w:sz w:val="36"/>
          <w:szCs w:val="36"/>
          <w:lang w:val="vi-VN"/>
        </w:rPr>
      </w:pPr>
    </w:p>
    <w:p w14:paraId="18A14752" w14:textId="2F069649"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Sức trí lớn nguyện lớn</w:t>
      </w:r>
    </w:p>
    <w:p w14:paraId="7E39CDBB"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Khắp độ chúng quần sanh</w:t>
      </w:r>
    </w:p>
    <w:p w14:paraId="0A9680F0"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Khiến bỏ thân nóng khổ</w:t>
      </w:r>
    </w:p>
    <w:p w14:paraId="4ADD305C"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Sanh nước kia an vui</w:t>
      </w:r>
    </w:p>
    <w:p w14:paraId="2295039A"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Con nay sạch ba nghiệp </w:t>
      </w:r>
    </w:p>
    <w:p w14:paraId="49B7FE0A"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Quy y và lễ tán</w:t>
      </w:r>
    </w:p>
    <w:p w14:paraId="3299B055"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Nguyện cùng các chúng sanh</w:t>
      </w:r>
    </w:p>
    <w:p w14:paraId="4D0E7988"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Đồng sanh nước An Lạc.</w:t>
      </w:r>
    </w:p>
    <w:p w14:paraId="3F592947" w14:textId="77777777" w:rsidR="00A67AF4" w:rsidRPr="008B6172" w:rsidRDefault="00A67AF4" w:rsidP="00A67AF4">
      <w:pPr>
        <w:spacing w:after="0" w:line="288" w:lineRule="auto"/>
        <w:ind w:left="2160" w:firstLine="0"/>
        <w:rPr>
          <w:rFonts w:ascii="Palatino Linotype" w:hAnsi="Palatino Linotype"/>
          <w:b/>
          <w:color w:val="000000" w:themeColor="text1"/>
          <w:sz w:val="36"/>
          <w:szCs w:val="36"/>
          <w:lang w:val="vi-VN"/>
        </w:rPr>
      </w:pPr>
      <w:r w:rsidRPr="008B6172">
        <w:rPr>
          <w:rFonts w:ascii="Palatino Linotype" w:hAnsi="Palatino Linotype"/>
          <w:b/>
          <w:color w:val="000000" w:themeColor="text1"/>
          <w:sz w:val="36"/>
          <w:szCs w:val="36"/>
          <w:lang w:val="vi-VN"/>
        </w:rPr>
        <w:t xml:space="preserve">Án Phạ Nhựt Ra Hồng. </w:t>
      </w:r>
      <w:r w:rsidRPr="008B6172">
        <w:rPr>
          <w:rFonts w:ascii="Palatino Linotype" w:hAnsi="Palatino Linotype"/>
          <w:bCs/>
          <w:color w:val="000000" w:themeColor="text1"/>
          <w:sz w:val="28"/>
          <w:szCs w:val="28"/>
          <w:lang w:val="vi-VN"/>
        </w:rPr>
        <w:t>(7 lần)</w:t>
      </w:r>
    </w:p>
    <w:p w14:paraId="5A915E96" w14:textId="77777777" w:rsidR="00A67AF4" w:rsidRPr="000B2ECE" w:rsidRDefault="00A67AF4" w:rsidP="00A67AF4">
      <w:pPr>
        <w:rPr>
          <w:rFonts w:ascii="Palatino Linotype" w:eastAsia="Calibri" w:hAnsi="Palatino Linotype" w:cs="Arial"/>
          <w:color w:val="000000" w:themeColor="text1"/>
          <w:sz w:val="36"/>
          <w:szCs w:val="36"/>
          <w:lang w:val="vi-VN"/>
        </w:rPr>
      </w:pPr>
      <w:r w:rsidRPr="000B2ECE">
        <w:rPr>
          <w:rFonts w:ascii="Palatino Linotype" w:eastAsia="Calibri" w:hAnsi="Palatino Linotype" w:cs="Arial"/>
          <w:color w:val="000000" w:themeColor="text1"/>
          <w:sz w:val="36"/>
          <w:szCs w:val="36"/>
          <w:lang w:val="vi-VN"/>
        </w:rPr>
        <w:br w:type="page"/>
      </w:r>
    </w:p>
    <w:p w14:paraId="15E67983" w14:textId="77777777" w:rsidR="00A67AF4" w:rsidRDefault="00A67AF4" w:rsidP="00A67AF4">
      <w:pPr>
        <w:spacing w:after="0"/>
        <w:ind w:firstLine="0"/>
        <w:jc w:val="center"/>
        <w:rPr>
          <w:rFonts w:ascii="Palatino Linotype" w:eastAsia="Calibri" w:hAnsi="Palatino Linotype" w:cs="Arial"/>
          <w:color w:val="000000" w:themeColor="text1"/>
          <w:sz w:val="36"/>
          <w:szCs w:val="36"/>
          <w:lang w:val="vi-VN"/>
        </w:rPr>
      </w:pPr>
      <w:r w:rsidRPr="000B2ECE">
        <w:rPr>
          <w:rFonts w:ascii="Palatino Linotype" w:eastAsia="Calibri" w:hAnsi="Palatino Linotype" w:cs="Arial"/>
          <w:color w:val="000000" w:themeColor="text1"/>
          <w:sz w:val="36"/>
          <w:szCs w:val="36"/>
          <w:lang w:val="vi-VN"/>
        </w:rPr>
        <w:lastRenderedPageBreak/>
        <w:t>ĐẢNH</w:t>
      </w:r>
      <w:r w:rsidRPr="006702DA">
        <w:rPr>
          <w:rFonts w:ascii="Palatino Linotype" w:eastAsia="Calibri" w:hAnsi="Palatino Linotype" w:cs="Arial"/>
          <w:color w:val="000000" w:themeColor="text1"/>
          <w:sz w:val="36"/>
          <w:szCs w:val="36"/>
          <w:lang w:val="vi-VN"/>
        </w:rPr>
        <w:t xml:space="preserve"> LỄ TÂY PHƯƠNG THÁNH</w:t>
      </w:r>
      <w:r>
        <w:rPr>
          <w:rFonts w:ascii="Palatino Linotype" w:eastAsia="Calibri" w:hAnsi="Palatino Linotype" w:cs="Arial"/>
          <w:color w:val="000000" w:themeColor="text1"/>
          <w:sz w:val="36"/>
          <w:szCs w:val="36"/>
          <w:lang w:val="vi-VN"/>
        </w:rPr>
        <w:t xml:space="preserve"> CHÚNG</w:t>
      </w:r>
    </w:p>
    <w:p w14:paraId="45D041F9" w14:textId="77777777" w:rsidR="00A67AF4" w:rsidRPr="00060818" w:rsidRDefault="00A67AF4" w:rsidP="00A67AF4">
      <w:pPr>
        <w:spacing w:after="0"/>
        <w:ind w:firstLine="0"/>
        <w:jc w:val="left"/>
        <w:rPr>
          <w:rFonts w:ascii="Palatino Linotype" w:eastAsia="Calibri" w:hAnsi="Palatino Linotype" w:cs="Arial"/>
          <w:color w:val="000000" w:themeColor="text1"/>
          <w:sz w:val="28"/>
          <w:szCs w:val="28"/>
          <w:lang w:val="vi-VN"/>
        </w:rPr>
      </w:pPr>
    </w:p>
    <w:p w14:paraId="617FCDD0" w14:textId="77777777" w:rsidR="00A67AF4" w:rsidRPr="00341145" w:rsidRDefault="00A67AF4" w:rsidP="00A67AF4">
      <w:pPr>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b/>
          <w:bCs/>
          <w:color w:val="000000" w:themeColor="text1"/>
          <w:sz w:val="40"/>
          <w:szCs w:val="40"/>
          <w:lang w:val="vi-VN"/>
        </w:rPr>
        <w:t>Thường Tịch Quang Tịnh-độ, A Di Đà Như Lai, Pháp thân mầu thanh tịnh, Khắp pháp giới chư Phật.</w:t>
      </w:r>
      <w:r>
        <w:rPr>
          <w:rFonts w:ascii="Palatino Linotype" w:eastAsia="Calibri" w:hAnsi="Palatino Linotype" w:cs="Arial"/>
          <w:b/>
          <w:bCs/>
          <w:color w:val="000000" w:themeColor="text1"/>
          <w:sz w:val="40"/>
          <w:szCs w:val="40"/>
          <w:lang w:val="vi-VN"/>
        </w:rPr>
        <w:t xml:space="preserve"> </w:t>
      </w:r>
      <w:r w:rsidRPr="000B2ECE">
        <w:rPr>
          <w:rFonts w:ascii="Palatino Linotype" w:eastAsia="Calibri" w:hAnsi="Palatino Linotype" w:cs="Arial"/>
          <w:color w:val="000000" w:themeColor="text1"/>
          <w:sz w:val="28"/>
          <w:szCs w:val="28"/>
          <w:lang w:val="vi-VN"/>
        </w:rPr>
        <w:t>(1 lạy)</w:t>
      </w:r>
    </w:p>
    <w:p w14:paraId="7F079507" w14:textId="77777777" w:rsidR="00A67AF4"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CHÍ</w:t>
      </w:r>
      <w:r w:rsidRPr="00341145">
        <w:rPr>
          <w:rFonts w:ascii="Palatino Linotype" w:eastAsia="Calibri" w:hAnsi="Palatino Linotype" w:cs="Arial"/>
          <w:color w:val="000000" w:themeColor="text1"/>
          <w:sz w:val="28"/>
          <w:szCs w:val="28"/>
          <w:lang w:val="vi-VN"/>
        </w:rPr>
        <w:t xml:space="preserve"> TÂM ĐẢNH LỄ: </w:t>
      </w:r>
      <w:r>
        <w:rPr>
          <w:rFonts w:ascii="Palatino Linotype" w:eastAsia="Calibri" w:hAnsi="Palatino Linotype" w:cs="Arial"/>
          <w:color w:val="000000" w:themeColor="text1"/>
          <w:sz w:val="28"/>
          <w:szCs w:val="28"/>
          <w:lang w:val="vi-VN"/>
        </w:rPr>
        <w:t xml:space="preserve"> </w:t>
      </w:r>
      <w:r w:rsidRPr="00341145">
        <w:rPr>
          <w:rFonts w:ascii="Palatino Linotype" w:eastAsia="Calibri" w:hAnsi="Palatino Linotype" w:cs="Arial"/>
          <w:color w:val="000000" w:themeColor="text1"/>
          <w:sz w:val="32"/>
          <w:szCs w:val="32"/>
          <w:lang w:val="vi-VN"/>
        </w:rPr>
        <w:t xml:space="preserve"> </w:t>
      </w:r>
      <w:r w:rsidRPr="00341145">
        <w:rPr>
          <w:rFonts w:ascii="Palatino Linotype" w:eastAsia="Calibri" w:hAnsi="Palatino Linotype" w:cs="Arial"/>
          <w:b/>
          <w:bCs/>
          <w:color w:val="000000" w:themeColor="text1"/>
          <w:sz w:val="40"/>
          <w:szCs w:val="40"/>
          <w:lang w:val="vi-VN"/>
        </w:rPr>
        <w:t>Thật Báo trang nghiêm độ, A Di Đà Như Lai, Thân tướng hải vi-trần, Khắp pháp giới chư Phật.</w:t>
      </w:r>
      <w:r>
        <w:rPr>
          <w:rFonts w:ascii="Palatino Linotype" w:eastAsia="Calibri" w:hAnsi="Palatino Linotype" w:cs="Arial"/>
          <w:b/>
          <w:bCs/>
          <w:color w:val="000000" w:themeColor="text1"/>
          <w:sz w:val="40"/>
          <w:szCs w:val="40"/>
          <w:lang w:val="vi-VN"/>
        </w:rPr>
        <w:t xml:space="preserve"> </w:t>
      </w:r>
    </w:p>
    <w:p w14:paraId="60ED2008" w14:textId="77777777" w:rsidR="00A67AF4" w:rsidRPr="00341145" w:rsidRDefault="00A67AF4" w:rsidP="00A67AF4">
      <w:pPr>
        <w:spacing w:after="0"/>
        <w:ind w:left="720" w:hanging="720"/>
        <w:jc w:val="right"/>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(1 lạy)</w:t>
      </w:r>
    </w:p>
    <w:p w14:paraId="03F2C1BB" w14:textId="77777777" w:rsidR="00A67AF4" w:rsidRPr="00341145" w:rsidRDefault="00A67AF4" w:rsidP="00A67AF4">
      <w:pPr>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Phương tiện Thánh cư độ, A Di Đà Như Lai, Thân trang nghiêm giải thoát, Khắp pháp giới chư Phật.</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r w:rsidRPr="000B2ECE">
        <w:rPr>
          <w:rFonts w:ascii="Palatino Linotype" w:eastAsia="Calibri" w:hAnsi="Palatino Linotype" w:cs="Arial"/>
          <w:color w:val="000000" w:themeColor="text1"/>
          <w:sz w:val="28"/>
          <w:szCs w:val="28"/>
          <w:lang w:val="vi-VN"/>
        </w:rPr>
        <w:t>(1 lạy)</w:t>
      </w:r>
    </w:p>
    <w:p w14:paraId="12FEC8DA" w14:textId="77777777" w:rsidR="00A67AF4" w:rsidRPr="00341145"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A Di Đà Như Lai, Thân căn giới đại thừa, Khắp pháp giới chư Phật.</w:t>
      </w:r>
      <w:r>
        <w:rPr>
          <w:rFonts w:ascii="Palatino Linotype" w:eastAsia="Calibri" w:hAnsi="Palatino Linotype" w:cs="Arial"/>
          <w:b/>
          <w:bCs/>
          <w:color w:val="000000" w:themeColor="text1"/>
          <w:sz w:val="40"/>
          <w:szCs w:val="40"/>
          <w:lang w:val="vi-VN"/>
        </w:rPr>
        <w:t xml:space="preserve"> </w:t>
      </w:r>
      <w:r w:rsidRPr="000B2ECE">
        <w:rPr>
          <w:rFonts w:ascii="Palatino Linotype" w:eastAsia="Calibri" w:hAnsi="Palatino Linotype" w:cs="Arial"/>
          <w:color w:val="000000" w:themeColor="text1"/>
          <w:sz w:val="28"/>
          <w:szCs w:val="28"/>
          <w:lang w:val="vi-VN"/>
        </w:rPr>
        <w:t>(1 lạy)</w:t>
      </w:r>
    </w:p>
    <w:p w14:paraId="536C0339" w14:textId="77777777" w:rsidR="00A67AF4"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lastRenderedPageBreak/>
        <w:t>CHÍ</w:t>
      </w:r>
      <w:r w:rsidRPr="00341145">
        <w:rPr>
          <w:rFonts w:ascii="Palatino Linotype" w:eastAsia="Calibri" w:hAnsi="Palatino Linotype" w:cs="Arial"/>
          <w:color w:val="000000" w:themeColor="text1"/>
          <w:sz w:val="32"/>
          <w:szCs w:val="32"/>
          <w:lang w:val="vi-VN"/>
        </w:rPr>
        <w:t xml:space="preserve"> TÂM ĐẢNH LỄ: </w:t>
      </w:r>
      <w:r w:rsidRPr="00341145">
        <w:rPr>
          <w:rFonts w:ascii="Palatino Linotype" w:eastAsia="Calibri" w:hAnsi="Palatino Linotype" w:cs="Arial"/>
          <w:b/>
          <w:bCs/>
          <w:color w:val="000000" w:themeColor="text1"/>
          <w:sz w:val="40"/>
          <w:szCs w:val="40"/>
          <w:lang w:val="vi-VN"/>
        </w:rPr>
        <w:t>Cõi An Lạc phương tây, A Di Đà Như Lai, Thân hóa đến mười phương, Khắp pháp giới chư Phật.</w:t>
      </w:r>
      <w:r>
        <w:rPr>
          <w:rFonts w:ascii="Palatino Linotype" w:eastAsia="Calibri" w:hAnsi="Palatino Linotype" w:cs="Arial"/>
          <w:b/>
          <w:bCs/>
          <w:color w:val="000000" w:themeColor="text1"/>
          <w:sz w:val="40"/>
          <w:szCs w:val="40"/>
          <w:lang w:val="vi-VN"/>
        </w:rPr>
        <w:t xml:space="preserve"> </w:t>
      </w:r>
    </w:p>
    <w:p w14:paraId="71C48C1A" w14:textId="77777777" w:rsidR="00A67AF4" w:rsidRPr="00341145" w:rsidRDefault="00A67AF4" w:rsidP="00A67AF4">
      <w:pPr>
        <w:spacing w:after="0"/>
        <w:ind w:left="720" w:hanging="720"/>
        <w:jc w:val="right"/>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(1 lạy)</w:t>
      </w:r>
    </w:p>
    <w:p w14:paraId="1C3FBEF4" w14:textId="77777777" w:rsidR="00A67AF4"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Quan Thế Âm Bồ-tát, Thân tử kim muôn ức, Khắp pháp giới Bồ-tát.</w:t>
      </w:r>
      <w:r>
        <w:rPr>
          <w:rFonts w:ascii="Palatino Linotype" w:eastAsia="Calibri" w:hAnsi="Palatino Linotype" w:cs="Arial"/>
          <w:b/>
          <w:bCs/>
          <w:color w:val="000000" w:themeColor="text1"/>
          <w:sz w:val="40"/>
          <w:szCs w:val="40"/>
          <w:lang w:val="vi-VN"/>
        </w:rPr>
        <w:t xml:space="preserve"> </w:t>
      </w:r>
    </w:p>
    <w:p w14:paraId="548D53B5" w14:textId="77777777" w:rsidR="00A67AF4" w:rsidRPr="00341145" w:rsidRDefault="00A67AF4" w:rsidP="00A67AF4">
      <w:pPr>
        <w:spacing w:after="0"/>
        <w:ind w:left="720" w:hanging="720"/>
        <w:jc w:val="right"/>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(1 lạy)</w:t>
      </w:r>
    </w:p>
    <w:p w14:paraId="4CD12204" w14:textId="77777777" w:rsidR="00A67AF4"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Đại Thế Chí Bồ-tát, Thân trí sáng vô biên, Khắp pháp giới Bồ-tát.</w:t>
      </w:r>
      <w:r>
        <w:rPr>
          <w:rFonts w:ascii="Palatino Linotype" w:eastAsia="Calibri" w:hAnsi="Palatino Linotype" w:cs="Arial"/>
          <w:b/>
          <w:bCs/>
          <w:color w:val="000000" w:themeColor="text1"/>
          <w:sz w:val="40"/>
          <w:szCs w:val="40"/>
          <w:lang w:val="vi-VN"/>
        </w:rPr>
        <w:t xml:space="preserve"> </w:t>
      </w:r>
    </w:p>
    <w:p w14:paraId="0E12D670" w14:textId="77777777" w:rsidR="00A67AF4" w:rsidRPr="00341145" w:rsidRDefault="00A67AF4" w:rsidP="00A67AF4">
      <w:pPr>
        <w:spacing w:after="0"/>
        <w:ind w:left="720" w:hanging="720"/>
        <w:jc w:val="right"/>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(1 lạy)</w:t>
      </w:r>
    </w:p>
    <w:p w14:paraId="03B93825" w14:textId="77777777" w:rsidR="00A67AF4" w:rsidRDefault="00A67AF4" w:rsidP="00A67AF4">
      <w:pPr>
        <w:spacing w:after="0"/>
        <w:ind w:left="720" w:hanging="720"/>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32"/>
          <w:szCs w:val="32"/>
          <w:lang w:val="vi-VN"/>
        </w:rPr>
        <w:t>CHÍ</w:t>
      </w:r>
      <w:r w:rsidRPr="00341145">
        <w:rPr>
          <w:rFonts w:ascii="Palatino Linotype" w:eastAsia="Calibri" w:hAnsi="Palatino Linotype" w:cs="Arial"/>
          <w:color w:val="000000" w:themeColor="text1"/>
          <w:sz w:val="32"/>
          <w:szCs w:val="32"/>
          <w:lang w:val="vi-VN"/>
        </w:rPr>
        <w:t xml:space="preserve"> TÂM ĐẢNH LỄ:</w:t>
      </w:r>
      <w:r w:rsidRPr="00341145">
        <w:rPr>
          <w:rFonts w:ascii="Palatino Linotype" w:eastAsia="Calibri" w:hAnsi="Palatino Linotype" w:cs="Arial"/>
          <w:color w:val="000000" w:themeColor="text1"/>
          <w:sz w:val="36"/>
          <w:szCs w:val="36"/>
          <w:lang w:val="vi-VN"/>
        </w:rPr>
        <w:t xml:space="preserve"> </w:t>
      </w:r>
      <w:r w:rsidRPr="00341145">
        <w:rPr>
          <w:rFonts w:ascii="Palatino Linotype" w:eastAsia="Calibri" w:hAnsi="Palatino Linotype" w:cs="Arial"/>
          <w:b/>
          <w:bCs/>
          <w:color w:val="000000" w:themeColor="text1"/>
          <w:sz w:val="40"/>
          <w:szCs w:val="40"/>
          <w:lang w:val="vi-VN"/>
        </w:rPr>
        <w:t>Cõi An Lạc phương tây, Thanh tịnh đại hải chúng, Thân hai nghiêm: Phước Trí, Khắp pháp giới Thánh chúng.</w:t>
      </w:r>
      <w:r>
        <w:rPr>
          <w:rFonts w:ascii="Palatino Linotype" w:eastAsia="Calibri" w:hAnsi="Palatino Linotype" w:cs="Arial"/>
          <w:b/>
          <w:bCs/>
          <w:color w:val="000000" w:themeColor="text1"/>
          <w:sz w:val="40"/>
          <w:szCs w:val="40"/>
          <w:lang w:val="vi-VN"/>
        </w:rPr>
        <w:t xml:space="preserve"> </w:t>
      </w:r>
      <w:r>
        <w:rPr>
          <w:rFonts w:ascii="Palatino Linotype" w:eastAsia="Calibri" w:hAnsi="Palatino Linotype" w:cs="Arial"/>
          <w:b/>
          <w:bCs/>
          <w:color w:val="000000" w:themeColor="text1"/>
          <w:sz w:val="40"/>
          <w:szCs w:val="40"/>
          <w:lang w:val="vi-VN"/>
        </w:rPr>
        <w:tab/>
      </w:r>
    </w:p>
    <w:p w14:paraId="73AB926B" w14:textId="77777777" w:rsidR="00A67AF4" w:rsidRPr="00341145" w:rsidRDefault="00A67AF4" w:rsidP="00A67AF4">
      <w:pPr>
        <w:spacing w:after="0"/>
        <w:ind w:left="720" w:hanging="720"/>
        <w:jc w:val="right"/>
        <w:rPr>
          <w:rFonts w:ascii="Palatino Linotype" w:eastAsia="Calibri" w:hAnsi="Palatino Linotype" w:cs="Arial"/>
          <w:b/>
          <w:bCs/>
          <w:color w:val="000000" w:themeColor="text1"/>
          <w:sz w:val="40"/>
          <w:szCs w:val="40"/>
          <w:lang w:val="vi-VN"/>
        </w:rPr>
      </w:pPr>
      <w:r w:rsidRPr="000B2ECE">
        <w:rPr>
          <w:rFonts w:ascii="Palatino Linotype" w:eastAsia="Calibri" w:hAnsi="Palatino Linotype" w:cs="Arial"/>
          <w:color w:val="000000" w:themeColor="text1"/>
          <w:sz w:val="28"/>
          <w:szCs w:val="28"/>
          <w:lang w:val="vi-VN"/>
        </w:rPr>
        <w:t>(1 lạy)</w:t>
      </w:r>
    </w:p>
    <w:p w14:paraId="181D0ECE" w14:textId="77777777" w:rsidR="00A67AF4" w:rsidRPr="000B2ECE" w:rsidRDefault="00A67AF4" w:rsidP="00A67AF4">
      <w:pPr>
        <w:ind w:firstLine="0"/>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br w:type="page"/>
      </w:r>
    </w:p>
    <w:p w14:paraId="2DCDB919" w14:textId="77777777" w:rsidR="00A67AF4" w:rsidRPr="00900B66" w:rsidRDefault="00A67AF4" w:rsidP="00A67AF4">
      <w:pPr>
        <w:spacing w:line="264" w:lineRule="auto"/>
        <w:ind w:firstLine="0"/>
        <w:jc w:val="center"/>
        <w:rPr>
          <w:rFonts w:ascii="Palatino Linotype" w:eastAsia="Calibri" w:hAnsi="Palatino Linotype" w:cs="Arial"/>
          <w:sz w:val="36"/>
          <w:szCs w:val="36"/>
          <w:lang w:val="vi-VN"/>
        </w:rPr>
      </w:pPr>
      <w:r w:rsidRPr="00900B66">
        <w:rPr>
          <w:rFonts w:ascii="Palatino Linotype" w:eastAsia="Calibri" w:hAnsi="Palatino Linotype" w:cs="Arial"/>
          <w:sz w:val="36"/>
          <w:szCs w:val="36"/>
          <w:lang w:val="vi-VN"/>
        </w:rPr>
        <w:lastRenderedPageBreak/>
        <w:t>SÁM HỐI PHÁT NGUYỆN VĂN</w:t>
      </w:r>
    </w:p>
    <w:p w14:paraId="4842B9C4"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Con nay khắp vì bốn ơn ba cõi cùng chúng sanh </w:t>
      </w:r>
      <w:r>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rong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đều nguyện dứt trừ ba chướng nên qu</w:t>
      </w:r>
      <w:r w:rsidRPr="000B2ECE">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Sám-</w:t>
      </w:r>
      <w:r>
        <w:rPr>
          <w:rFonts w:ascii="Palatino Linotype" w:eastAsia="Calibri" w:hAnsi="Palatino Linotype" w:cs="Arial"/>
          <w:b/>
          <w:bCs/>
          <w:sz w:val="36"/>
          <w:szCs w:val="36"/>
          <w:lang w:val="vi-VN"/>
        </w:rPr>
        <w:t>hối.</w:t>
      </w:r>
    </w:p>
    <w:p w14:paraId="42DD6B32" w14:textId="77777777" w:rsidR="00A67AF4" w:rsidRPr="00390AB2" w:rsidRDefault="00A67AF4" w:rsidP="00A67AF4">
      <w:pPr>
        <w:spacing w:after="0" w:line="288" w:lineRule="auto"/>
        <w:rPr>
          <w:rFonts w:ascii="Palatino Linotype" w:eastAsia="Calibri" w:hAnsi="Palatino Linotype" w:cs="Arial"/>
          <w:b/>
          <w:bCs/>
          <w:sz w:val="20"/>
          <w:szCs w:val="20"/>
          <w:lang w:val="vi-VN"/>
        </w:rPr>
      </w:pPr>
    </w:p>
    <w:p w14:paraId="43663295" w14:textId="77777777" w:rsidR="00A67AF4" w:rsidRDefault="00A67AF4" w:rsidP="00A67AF4">
      <w:pPr>
        <w:spacing w:after="0" w:line="288" w:lineRule="auto"/>
        <w:rPr>
          <w:rFonts w:ascii="Palatino Linotype" w:eastAsia="Calibri" w:hAnsi="Palatino Linotype" w:cs="Arial"/>
          <w:sz w:val="28"/>
          <w:szCs w:val="28"/>
          <w:lang w:val="vi-VN"/>
        </w:rPr>
      </w:pPr>
      <w:r w:rsidRPr="00AE24FF">
        <w:rPr>
          <w:rFonts w:ascii="Palatino Linotype" w:eastAsia="Calibri" w:hAnsi="Palatino Linotype" w:cs="Arial"/>
          <w:sz w:val="28"/>
          <w:szCs w:val="28"/>
          <w:lang w:val="vi-VN"/>
        </w:rPr>
        <w:t>CHÍ TÂM SÁM HỐI:</w:t>
      </w:r>
      <w:r>
        <w:rPr>
          <w:rFonts w:ascii="Palatino Linotype" w:eastAsia="Calibri" w:hAnsi="Palatino Linotype" w:cs="Arial"/>
          <w:sz w:val="28"/>
          <w:szCs w:val="28"/>
          <w:lang w:val="vi-VN"/>
        </w:rPr>
        <w:t xml:space="preserve">  </w:t>
      </w:r>
    </w:p>
    <w:p w14:paraId="42AF5AAA"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 tử</w:t>
      </w:r>
      <w:r>
        <w:rPr>
          <w:rFonts w:ascii="Palatino Linotype" w:eastAsia="Calibri" w:hAnsi="Palatino Linotype" w:cs="Arial"/>
          <w:b/>
          <w:bCs/>
          <w:sz w:val="36"/>
          <w:szCs w:val="36"/>
          <w:lang w:val="vi-VN"/>
        </w:rPr>
        <w:t xml:space="preserve"> chúng con</w:t>
      </w:r>
      <w:r w:rsidRPr="00AE24FF">
        <w:rPr>
          <w:rFonts w:ascii="Palatino Linotype" w:eastAsia="Calibri" w:hAnsi="Palatino Linotype" w:cs="Arial"/>
          <w:b/>
          <w:bCs/>
          <w:sz w:val="36"/>
          <w:szCs w:val="36"/>
          <w:lang w:val="vi-VN"/>
        </w:rPr>
        <w:t>... và chúng sanh trong pháp giới, từ đời vô thỉ nhẫn đến ngày nay, bị vô minh che đậy nên điên đảo mê</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lầm, lại do sáu căn ba nghiệp quen theo pháp chẳng lành, rộng phạm mười điều dữ cùng năm tội vô-gián và tất cả các tội khác, nhiều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lượng vô</w:t>
      </w:r>
      <w:r>
        <w:rPr>
          <w:rFonts w:ascii="Palatino Linotype" w:eastAsia="Calibri" w:hAnsi="Palatino Linotype" w:cs="Arial"/>
          <w:b/>
          <w:bCs/>
          <w:sz w:val="36"/>
          <w:szCs w:val="36"/>
          <w:lang w:val="vi-VN"/>
        </w:rPr>
        <w:t xml:space="preserve"> biên,</w:t>
      </w:r>
      <w:r w:rsidRPr="00AE24FF">
        <w:rPr>
          <w:rFonts w:ascii="Palatino Linotype" w:eastAsia="Calibri" w:hAnsi="Palatino Linotype" w:cs="Arial"/>
          <w:b/>
          <w:bCs/>
          <w:sz w:val="36"/>
          <w:szCs w:val="36"/>
          <w:lang w:val="vi-VN"/>
        </w:rPr>
        <w:t xml:space="preserve"> nói không </w:t>
      </w:r>
      <w:r w:rsidRPr="000B2ECE">
        <w:rPr>
          <w:rFonts w:ascii="Palatino Linotype" w:eastAsia="Calibri" w:hAnsi="Palatino Linotype" w:cs="Arial"/>
          <w:b/>
          <w:bCs/>
          <w:sz w:val="36"/>
          <w:szCs w:val="36"/>
          <w:lang w:val="vi-VN"/>
        </w:rPr>
        <w:t>th</w:t>
      </w:r>
      <w:r w:rsidRPr="00AE24FF">
        <w:rPr>
          <w:rFonts w:ascii="Palatino Linotype" w:eastAsia="Calibri" w:hAnsi="Palatino Linotype" w:cs="Arial"/>
          <w:b/>
          <w:bCs/>
          <w:sz w:val="36"/>
          <w:szCs w:val="36"/>
          <w:lang w:val="vi-VN"/>
        </w:rPr>
        <w:t xml:space="preserve">ể hết. </w:t>
      </w:r>
    </w:p>
    <w:p w14:paraId="5C36121C"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Mười phương các đức Phật thường ở trong đời, tiếng pháp không dứt, hương mầu đầy lấp, pháp vị ngập tràn, phóng ánh sáng sạch trong chiếu soi tất cả</w:t>
      </w:r>
      <w:r w:rsidRPr="000B2ECE">
        <w:rPr>
          <w:rFonts w:ascii="Palatino Linotype" w:eastAsia="Calibri" w:hAnsi="Palatino Linotype" w:cs="Arial"/>
          <w:b/>
          <w:bCs/>
          <w:sz w:val="36"/>
          <w:szCs w:val="36"/>
          <w:lang w:val="vi-VN"/>
        </w:rPr>
        <w:t>.</w:t>
      </w:r>
      <w:r w:rsidRPr="00AE24FF">
        <w:rPr>
          <w:rFonts w:ascii="Palatino Linotype" w:eastAsia="Calibri" w:hAnsi="Palatino Linotype" w:cs="Arial"/>
          <w:b/>
          <w:bCs/>
          <w:sz w:val="36"/>
          <w:szCs w:val="36"/>
          <w:lang w:val="vi-VN"/>
        </w:rPr>
        <w:t xml:space="preserve"> Lý mầu thường trụ đầy dẫy hư-không.</w:t>
      </w:r>
      <w:r>
        <w:rPr>
          <w:rFonts w:ascii="Palatino Linotype" w:eastAsia="Calibri" w:hAnsi="Palatino Linotype" w:cs="Arial"/>
          <w:b/>
          <w:bCs/>
          <w:sz w:val="36"/>
          <w:szCs w:val="36"/>
          <w:lang w:val="vi-VN"/>
        </w:rPr>
        <w:t xml:space="preserve"> </w:t>
      </w:r>
    </w:p>
    <w:p w14:paraId="21619AA9"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lastRenderedPageBreak/>
        <w:t>Con từ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thỉ đến nay, sáu căn che mù, ba nghiệp tối tăm, chẳng thấy </w:t>
      </w:r>
      <w:r>
        <w:rPr>
          <w:rFonts w:ascii="Palatino Linotype" w:eastAsia="Calibri" w:hAnsi="Palatino Linotype" w:cs="Arial"/>
          <w:b/>
          <w:bCs/>
          <w:sz w:val="36"/>
          <w:szCs w:val="36"/>
          <w:lang w:val="vi-VN"/>
        </w:rPr>
        <w:t>chẳ</w:t>
      </w:r>
      <w:r w:rsidRPr="00AE24FF">
        <w:rPr>
          <w:rFonts w:ascii="Palatino Linotype" w:eastAsia="Calibri" w:hAnsi="Palatino Linotype" w:cs="Arial"/>
          <w:b/>
          <w:bCs/>
          <w:sz w:val="36"/>
          <w:szCs w:val="36"/>
          <w:lang w:val="vi-VN"/>
        </w:rPr>
        <w:t xml:space="preserve">ng nghe, chẳng hay chẳng biết, vì nhân duyên đó trôi mãi trong vòng sanh tử, trải qua các đường dữ trăm nghìn muôn kiếp trọn không lúc nào ra khỏi.  </w:t>
      </w:r>
    </w:p>
    <w:p w14:paraId="3876FABF"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Kinh rằng: Ðức Tỳ</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Giá</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Na thân khắp cả chỗ, chỗ của Phật ở gọi là Thường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Tịch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Quang, cho nên phải biết cả thảy các pháp đều là Phật</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pháp, mà con không rõ lại theo </w:t>
      </w:r>
      <w:r w:rsidRPr="000B2ECE">
        <w:rPr>
          <w:rFonts w:ascii="Palatino Linotype" w:eastAsia="Calibri" w:hAnsi="Palatino Linotype" w:cs="Arial"/>
          <w:b/>
          <w:bCs/>
          <w:sz w:val="36"/>
          <w:szCs w:val="36"/>
          <w:lang w:val="vi-VN"/>
        </w:rPr>
        <w:t>d</w:t>
      </w:r>
      <w:r w:rsidRPr="00AE24FF">
        <w:rPr>
          <w:rFonts w:ascii="Palatino Linotype" w:eastAsia="Calibri" w:hAnsi="Palatino Linotype" w:cs="Arial"/>
          <w:b/>
          <w:bCs/>
          <w:sz w:val="36"/>
          <w:szCs w:val="36"/>
          <w:lang w:val="vi-VN"/>
        </w:rPr>
        <w:t>òng vô</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minh, vì thế trong trí Bồ-đề mà thấy không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tịnh, trong cảnh giải thoát mà sanh ràng buộc. </w:t>
      </w:r>
    </w:p>
    <w:p w14:paraId="477E3173" w14:textId="77777777" w:rsidR="00A67AF4" w:rsidRPr="00AE24FF"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Nay mới tỏ ngộ, nay mới chừa bỏ ăn năn, phụng đối trước các đức Phật và A</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Ðà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Tôn mà phá</w:t>
      </w:r>
      <w:r w:rsidRPr="000B2ECE">
        <w:rPr>
          <w:rFonts w:ascii="Palatino Linotype" w:eastAsia="Calibri" w:hAnsi="Palatino Linotype" w:cs="Arial"/>
          <w:b/>
          <w:bCs/>
          <w:sz w:val="36"/>
          <w:szCs w:val="36"/>
          <w:lang w:val="vi-VN"/>
        </w:rPr>
        <w:t>t</w:t>
      </w:r>
      <w:r w:rsidRPr="00AE24FF">
        <w:rPr>
          <w:rFonts w:ascii="Palatino Linotype" w:eastAsia="Calibri" w:hAnsi="Palatino Linotype" w:cs="Arial"/>
          <w:b/>
          <w:bCs/>
          <w:sz w:val="36"/>
          <w:szCs w:val="36"/>
          <w:lang w:val="vi-VN"/>
        </w:rPr>
        <w:t xml:space="preserve"> lồ sám </w:t>
      </w:r>
      <w:r>
        <w:rPr>
          <w:rFonts w:ascii="Palatino Linotype" w:eastAsia="Calibri" w:hAnsi="Palatino Linotype" w:cs="Arial"/>
          <w:b/>
          <w:bCs/>
          <w:sz w:val="36"/>
          <w:szCs w:val="36"/>
          <w:lang w:val="vi-VN"/>
        </w:rPr>
        <w:t>hối,</w:t>
      </w:r>
      <w:r w:rsidRPr="00AE24FF">
        <w:rPr>
          <w:rFonts w:ascii="Palatino Linotype" w:eastAsia="Calibri" w:hAnsi="Palatino Linotype" w:cs="Arial"/>
          <w:b/>
          <w:bCs/>
          <w:sz w:val="36"/>
          <w:szCs w:val="36"/>
          <w:lang w:val="vi-VN"/>
        </w:rPr>
        <w:t xml:space="preserve"> làm cho đệ tử </w:t>
      </w:r>
      <w:r>
        <w:rPr>
          <w:rFonts w:ascii="Palatino Linotype" w:eastAsia="Calibri" w:hAnsi="Palatino Linotype" w:cs="Arial"/>
          <w:b/>
          <w:bCs/>
          <w:sz w:val="36"/>
          <w:szCs w:val="36"/>
          <w:lang w:val="vi-VN"/>
        </w:rPr>
        <w:t>cùng</w:t>
      </w:r>
      <w:r w:rsidRPr="00AE24FF">
        <w:rPr>
          <w:rFonts w:ascii="Palatino Linotype" w:eastAsia="Calibri" w:hAnsi="Palatino Linotype" w:cs="Arial"/>
          <w:b/>
          <w:bCs/>
          <w:sz w:val="36"/>
          <w:szCs w:val="36"/>
          <w:lang w:val="vi-VN"/>
        </w:rPr>
        <w:t xml:space="preserve">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tất cả tội nặng do ba nghiệp sáu căn,</w:t>
      </w:r>
      <w:r>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lastRenderedPageBreak/>
        <w:t>gây tạo từ vô thỉ, hoặc hiện tại cùng vị</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chính mình tự gây tạo hoặc biểu người, hay là thấy nghe người gây tạo mà vui theo, hoặc nhớ hoặc chẳng nhớ, hoặc biết hoặc chẳng biết, hoặc nghi hoặc chẳng nghi, hoặc che giấu hoặc chẳng che giấu, thảy đều được rốt ráo thanh tịnh.</w:t>
      </w:r>
    </w:p>
    <w:p w14:paraId="4F3BEE3B" w14:textId="77777777" w:rsidR="00A67AF4" w:rsidRPr="00AE24FF"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rồi, sáu căn cùng ba nghiệp trong sạch, không lỗi lầm, căn lành tu tập cũng trọn thanh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tịnh, thảy đều hồi hướng dùng trang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nghiêm Tịnh-</w:t>
      </w:r>
      <w:r>
        <w:rPr>
          <w:rFonts w:ascii="Palatino Linotype" w:eastAsia="Calibri" w:hAnsi="Palatino Linotype" w:cs="Arial"/>
          <w:b/>
          <w:bCs/>
          <w:sz w:val="36"/>
          <w:szCs w:val="36"/>
          <w:lang w:val="vi-VN"/>
        </w:rPr>
        <w:t>đ</w:t>
      </w:r>
      <w:r w:rsidRPr="00AE24FF">
        <w:rPr>
          <w:rFonts w:ascii="Palatino Linotype" w:eastAsia="Calibri" w:hAnsi="Palatino Linotype" w:cs="Arial"/>
          <w:b/>
          <w:bCs/>
          <w:sz w:val="36"/>
          <w:szCs w:val="36"/>
          <w:lang w:val="vi-VN"/>
        </w:rPr>
        <w:t>ộ khắp với chúng</w:t>
      </w:r>
      <w:r>
        <w:rPr>
          <w:rFonts w:ascii="Palatino Linotype" w:eastAsia="Calibri" w:hAnsi="Palatino Linotype" w:cs="Arial"/>
          <w:b/>
          <w:bCs/>
          <w:sz w:val="36"/>
          <w:szCs w:val="36"/>
          <w:lang w:val="vi-VN"/>
        </w:rPr>
        <w:t xml:space="preserve"> sa</w:t>
      </w:r>
      <w:r w:rsidRPr="00AE24FF">
        <w:rPr>
          <w:rFonts w:ascii="Palatino Linotype" w:eastAsia="Calibri" w:hAnsi="Palatino Linotype" w:cs="Arial"/>
          <w:b/>
          <w:bCs/>
          <w:sz w:val="36"/>
          <w:szCs w:val="36"/>
          <w:lang w:val="vi-VN"/>
        </w:rPr>
        <w:t>nh, đồng sanh về nước An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Dưỡng.</w:t>
      </w:r>
    </w:p>
    <w:p w14:paraId="492F2506"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 xml:space="preserve">Nguyện đức </w:t>
      </w:r>
      <w:r>
        <w:rPr>
          <w:rFonts w:ascii="Palatino Linotype" w:eastAsia="Calibri" w:hAnsi="Palatino Linotype" w:cs="Arial"/>
          <w:b/>
          <w:bCs/>
          <w:sz w:val="36"/>
          <w:szCs w:val="36"/>
          <w:lang w:val="vi-VN"/>
        </w:rPr>
        <w:t>A Di Ðà Phật</w:t>
      </w:r>
      <w:r w:rsidRPr="00AE24FF">
        <w:rPr>
          <w:rFonts w:ascii="Palatino Linotype" w:eastAsia="Calibri" w:hAnsi="Palatino Linotype" w:cs="Arial"/>
          <w:b/>
          <w:bCs/>
          <w:sz w:val="36"/>
          <w:szCs w:val="36"/>
          <w:lang w:val="vi-VN"/>
        </w:rPr>
        <w:t xml:space="preserve"> thường đến hộ trì, làm cho căn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lành của đệ tử hiện</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tiền t</w:t>
      </w:r>
      <w:r w:rsidRPr="000B2ECE">
        <w:rPr>
          <w:rFonts w:ascii="Palatino Linotype" w:eastAsia="Calibri" w:hAnsi="Palatino Linotype" w:cs="Arial"/>
          <w:b/>
          <w:bCs/>
          <w:sz w:val="36"/>
          <w:szCs w:val="36"/>
          <w:lang w:val="vi-VN"/>
        </w:rPr>
        <w:t>inh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tấn, chẳng mất nhân duyên Tịnh-độ, đến giờ lâm chung, thân an niệm chánh, xem nghe đều rõ ràng, tận mặt thấy đức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cùng các Thánh</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chúng, tay cầm đài hoa tiếp dẫn </w:t>
      </w:r>
      <w:r w:rsidRPr="00AE24FF">
        <w:rPr>
          <w:rFonts w:ascii="Palatino Linotype" w:eastAsia="Calibri" w:hAnsi="Palatino Linotype" w:cs="Arial"/>
          <w:b/>
          <w:bCs/>
          <w:sz w:val="36"/>
          <w:szCs w:val="36"/>
          <w:lang w:val="vi-VN"/>
        </w:rPr>
        <w:lastRenderedPageBreak/>
        <w:t>đệ tử, trong khoảng sát-na sanh ra trước Phật, đủ đạo</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hạnh Bồ-tát, rộng độ khắp chúng</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sanh đồng thành Phật-đạo.</w:t>
      </w:r>
      <w:r>
        <w:rPr>
          <w:rFonts w:ascii="Palatino Linotype" w:eastAsia="Calibri" w:hAnsi="Palatino Linotype" w:cs="Arial"/>
          <w:b/>
          <w:bCs/>
          <w:sz w:val="36"/>
          <w:szCs w:val="36"/>
          <w:lang w:val="vi-VN"/>
        </w:rPr>
        <w:t xml:space="preserve"> </w:t>
      </w:r>
    </w:p>
    <w:p w14:paraId="30AC3DFC" w14:textId="77777777" w:rsidR="00A67AF4" w:rsidRDefault="00A67AF4" w:rsidP="00A67AF4">
      <w:pPr>
        <w:spacing w:after="0" w:line="288" w:lineRule="auto"/>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Ðệ-tử sám-hối phát nguyện rồi qu</w:t>
      </w:r>
      <w:r w:rsidRPr="000B2ECE">
        <w:rPr>
          <w:rFonts w:ascii="Palatino Linotype" w:eastAsia="Calibri" w:hAnsi="Palatino Linotype" w:cs="Arial"/>
          <w:b/>
          <w:bCs/>
          <w:sz w:val="36"/>
          <w:szCs w:val="36"/>
          <w:lang w:val="vi-VN"/>
        </w:rPr>
        <w:t>y</w:t>
      </w:r>
      <w:r w:rsidRPr="00AE24FF">
        <w:rPr>
          <w:rFonts w:ascii="Palatino Linotype" w:eastAsia="Calibri" w:hAnsi="Palatino Linotype" w:cs="Arial"/>
          <w:b/>
          <w:bCs/>
          <w:sz w:val="36"/>
          <w:szCs w:val="36"/>
          <w:lang w:val="vi-VN"/>
        </w:rPr>
        <w:t xml:space="preserve"> mạng đảnh lễ: </w:t>
      </w:r>
    </w:p>
    <w:p w14:paraId="5AD2A81D" w14:textId="77777777" w:rsidR="00A67AF4" w:rsidRDefault="00A67AF4" w:rsidP="00A67AF4">
      <w:pPr>
        <w:spacing w:after="0" w:line="288" w:lineRule="auto"/>
        <w:ind w:firstLine="0"/>
        <w:jc w:val="center"/>
        <w:rPr>
          <w:rFonts w:ascii="Palatino Linotype" w:eastAsia="Calibri" w:hAnsi="Palatino Linotype" w:cs="Arial"/>
          <w:b/>
          <w:bCs/>
          <w:sz w:val="36"/>
          <w:szCs w:val="36"/>
          <w:lang w:val="vi-VN"/>
        </w:rPr>
      </w:pPr>
      <w:r w:rsidRPr="00AE24FF">
        <w:rPr>
          <w:rFonts w:ascii="Palatino Linotype" w:eastAsia="Calibri" w:hAnsi="Palatino Linotype" w:cs="Arial"/>
          <w:b/>
          <w:bCs/>
          <w:sz w:val="36"/>
          <w:szCs w:val="36"/>
          <w:lang w:val="vi-VN"/>
        </w:rPr>
        <w:t>Nam-mô Tây</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phương Cực-lạc thế</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từ đại</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 xml:space="preserve">bi </w:t>
      </w:r>
      <w:r>
        <w:rPr>
          <w:rFonts w:ascii="Palatino Linotype" w:eastAsia="Calibri" w:hAnsi="Palatino Linotype" w:cs="Arial"/>
          <w:b/>
          <w:bCs/>
          <w:sz w:val="36"/>
          <w:szCs w:val="36"/>
          <w:lang w:val="vi-VN"/>
        </w:rPr>
        <w:t>A Di Ðà</w:t>
      </w:r>
      <w:r w:rsidRPr="00AE24FF">
        <w:rPr>
          <w:rFonts w:ascii="Palatino Linotype" w:eastAsia="Calibri" w:hAnsi="Palatino Linotype" w:cs="Arial"/>
          <w:b/>
          <w:bCs/>
          <w:sz w:val="36"/>
          <w:szCs w:val="36"/>
          <w:lang w:val="vi-VN"/>
        </w:rPr>
        <w:t xml:space="preserve"> </w:t>
      </w:r>
      <w:r>
        <w:rPr>
          <w:rFonts w:ascii="Palatino Linotype" w:eastAsia="Calibri" w:hAnsi="Palatino Linotype" w:cs="Arial"/>
          <w:b/>
          <w:bCs/>
          <w:sz w:val="36"/>
          <w:szCs w:val="36"/>
          <w:lang w:val="vi-VN"/>
        </w:rPr>
        <w:br/>
      </w:r>
      <w:r w:rsidRPr="00AE24FF">
        <w:rPr>
          <w:rFonts w:ascii="Palatino Linotype" w:eastAsia="Calibri" w:hAnsi="Palatino Linotype" w:cs="Arial"/>
          <w:b/>
          <w:bCs/>
          <w:sz w:val="36"/>
          <w:szCs w:val="36"/>
          <w:lang w:val="vi-VN"/>
        </w:rPr>
        <w:t>Như</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Lai, biến pháp</w:t>
      </w:r>
      <w:r>
        <w:rPr>
          <w:rFonts w:ascii="Palatino Linotype" w:eastAsia="Calibri" w:hAnsi="Palatino Linotype" w:cs="Arial"/>
          <w:b/>
          <w:bCs/>
          <w:sz w:val="36"/>
          <w:szCs w:val="36"/>
          <w:lang w:val="vi-VN"/>
        </w:rPr>
        <w:t xml:space="preserve"> </w:t>
      </w:r>
      <w:r w:rsidRPr="00AE24FF">
        <w:rPr>
          <w:rFonts w:ascii="Palatino Linotype" w:eastAsia="Calibri" w:hAnsi="Palatino Linotype" w:cs="Arial"/>
          <w:b/>
          <w:bCs/>
          <w:sz w:val="36"/>
          <w:szCs w:val="36"/>
          <w:lang w:val="vi-VN"/>
        </w:rPr>
        <w:t>giới Tam</w:t>
      </w:r>
      <w:r>
        <w:rPr>
          <w:rFonts w:ascii="Palatino Linotype" w:eastAsia="Calibri" w:hAnsi="Palatino Linotype" w:cs="Arial"/>
          <w:b/>
          <w:bCs/>
          <w:sz w:val="36"/>
          <w:szCs w:val="36"/>
          <w:lang w:val="vi-VN"/>
        </w:rPr>
        <w:t xml:space="preserve"> Bảo.</w:t>
      </w:r>
    </w:p>
    <w:p w14:paraId="32E2E5DE" w14:textId="77777777" w:rsidR="00A67AF4" w:rsidRPr="000B2ECE" w:rsidRDefault="00A67AF4">
      <w:pPr>
        <w:rPr>
          <w:rFonts w:ascii="Palatino Linotype" w:hAnsi="Palatino Linotype"/>
          <w:b/>
          <w:color w:val="000000" w:themeColor="text1"/>
          <w:sz w:val="48"/>
          <w:szCs w:val="48"/>
          <w:lang w:val="vi-VN"/>
        </w:rPr>
      </w:pPr>
      <w:r w:rsidRPr="000B2ECE">
        <w:rPr>
          <w:rFonts w:ascii="Palatino Linotype" w:hAnsi="Palatino Linotype"/>
          <w:b/>
          <w:color w:val="000000" w:themeColor="text1"/>
          <w:sz w:val="48"/>
          <w:szCs w:val="48"/>
          <w:lang w:val="vi-VN"/>
        </w:rPr>
        <w:br w:type="page"/>
      </w:r>
    </w:p>
    <w:p w14:paraId="0E07FBBD" w14:textId="5756AACA" w:rsidR="00533446" w:rsidRPr="005A2A08" w:rsidRDefault="00533446" w:rsidP="00533446">
      <w:pPr>
        <w:ind w:firstLine="0"/>
        <w:jc w:val="center"/>
        <w:rPr>
          <w:rFonts w:ascii="Palatino Linotype" w:hAnsi="Palatino Linotype"/>
          <w:b/>
          <w:color w:val="000000" w:themeColor="text1"/>
          <w:sz w:val="48"/>
          <w:szCs w:val="48"/>
          <w:lang w:val="vi-VN"/>
        </w:rPr>
      </w:pPr>
      <w:r w:rsidRPr="008A2C05">
        <w:rPr>
          <w:rFonts w:ascii="Palatino Linotype" w:hAnsi="Palatino Linotype"/>
          <w:b/>
          <w:noProof/>
          <w:color w:val="000000" w:themeColor="text1"/>
          <w:sz w:val="48"/>
          <w:szCs w:val="48"/>
        </w:rPr>
        <w:lastRenderedPageBreak/>
        <mc:AlternateContent>
          <mc:Choice Requires="wps">
            <w:drawing>
              <wp:anchor distT="0" distB="0" distL="114300" distR="114300" simplePos="0" relativeHeight="251664384" behindDoc="0" locked="0" layoutInCell="1" allowOverlap="1" wp14:anchorId="38A60EDE" wp14:editId="559519BD">
                <wp:simplePos x="0" y="0"/>
                <wp:positionH relativeFrom="column">
                  <wp:posOffset>1895475</wp:posOffset>
                </wp:positionH>
                <wp:positionV relativeFrom="paragraph">
                  <wp:posOffset>434340</wp:posOffset>
                </wp:positionV>
                <wp:extent cx="292608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92608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7854008F" id="Straight Connector 1"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9.25pt,34.2pt" to="379.6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" strokecolor="windowText" strokeweight="1pt">
                <v:stroke joinstyle="miter"/>
              </v:line>
            </w:pict>
          </mc:Fallback>
        </mc:AlternateContent>
      </w:r>
      <w:r w:rsidRPr="000B2ECE">
        <w:rPr>
          <w:rFonts w:ascii="Palatino Linotype" w:hAnsi="Palatino Linotype"/>
          <w:b/>
          <w:color w:val="000000" w:themeColor="text1"/>
          <w:sz w:val="48"/>
          <w:szCs w:val="48"/>
          <w:lang w:val="vi-VN"/>
        </w:rPr>
        <w:t xml:space="preserve">NGHI THỨC </w:t>
      </w:r>
      <w:r w:rsidR="005B4D56" w:rsidRPr="000B2ECE">
        <w:rPr>
          <w:rFonts w:ascii="Palatino Linotype" w:hAnsi="Palatino Linotype"/>
          <w:b/>
          <w:color w:val="000000" w:themeColor="text1"/>
          <w:sz w:val="48"/>
          <w:szCs w:val="48"/>
          <w:lang w:val="vi-VN"/>
        </w:rPr>
        <w:t>KINH</w:t>
      </w:r>
      <w:r w:rsidRPr="008A2C05">
        <w:rPr>
          <w:rFonts w:ascii="Palatino Linotype" w:hAnsi="Palatino Linotype"/>
          <w:b/>
          <w:color w:val="000000" w:themeColor="text1"/>
          <w:sz w:val="48"/>
          <w:szCs w:val="48"/>
          <w:lang w:val="vi-VN"/>
        </w:rPr>
        <w:t xml:space="preserve"> </w:t>
      </w:r>
      <w:r w:rsidR="005A2A08" w:rsidRPr="000B2ECE">
        <w:rPr>
          <w:rFonts w:ascii="Palatino Linotype" w:hAnsi="Palatino Linotype"/>
          <w:b/>
          <w:color w:val="000000" w:themeColor="text1"/>
          <w:sz w:val="48"/>
          <w:szCs w:val="48"/>
          <w:lang w:val="vi-VN"/>
        </w:rPr>
        <w:t>HOA</w:t>
      </w:r>
      <w:r w:rsidR="005A2A08">
        <w:rPr>
          <w:rFonts w:ascii="Palatino Linotype" w:hAnsi="Palatino Linotype"/>
          <w:b/>
          <w:color w:val="000000" w:themeColor="text1"/>
          <w:sz w:val="48"/>
          <w:szCs w:val="48"/>
          <w:lang w:val="vi-VN"/>
        </w:rPr>
        <w:t xml:space="preserve"> NGHIÊM</w:t>
      </w:r>
    </w:p>
    <w:p w14:paraId="63513E0D" w14:textId="77777777" w:rsidR="00533446" w:rsidRPr="000B2ECE" w:rsidRDefault="00533446" w:rsidP="00533446">
      <w:pPr>
        <w:spacing w:after="0" w:line="288" w:lineRule="auto"/>
        <w:ind w:firstLine="0"/>
        <w:jc w:val="center"/>
        <w:rPr>
          <w:rFonts w:ascii="Palatino Linotype" w:hAnsi="Palatino Linotype"/>
          <w:color w:val="000000" w:themeColor="text1"/>
          <w:sz w:val="20"/>
          <w:szCs w:val="22"/>
          <w:lang w:val="vi-VN"/>
        </w:rPr>
      </w:pPr>
    </w:p>
    <w:p w14:paraId="3EC661FF"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2"/>
          <w:lang w:val="vi-VN"/>
        </w:rPr>
      </w:pPr>
      <w:r w:rsidRPr="000B2ECE">
        <w:rPr>
          <w:rFonts w:ascii="Palatino Linotype" w:hAnsi="Palatino Linotype"/>
          <w:color w:val="000000" w:themeColor="text1"/>
          <w:sz w:val="28"/>
          <w:szCs w:val="32"/>
          <w:lang w:val="vi-VN"/>
        </w:rPr>
        <w:t>TỊNH PHÁP GIỚI CHƠN NGÔN</w:t>
      </w:r>
    </w:p>
    <w:p w14:paraId="5BAA5558"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6"/>
          <w:lang w:val="vi-VN"/>
        </w:rPr>
      </w:pPr>
      <w:r w:rsidRPr="000B2ECE">
        <w:rPr>
          <w:rFonts w:ascii="Palatino Linotype" w:hAnsi="Palatino Linotype"/>
          <w:b/>
          <w:color w:val="000000" w:themeColor="text1"/>
          <w:sz w:val="36"/>
          <w:szCs w:val="36"/>
          <w:lang w:val="vi-VN"/>
        </w:rPr>
        <w:t xml:space="preserve">Án Lam </w:t>
      </w:r>
      <w:r w:rsidRPr="000B2ECE">
        <w:rPr>
          <w:rFonts w:ascii="Palatino Linotype" w:hAnsi="Palatino Linotype"/>
          <w:color w:val="000000" w:themeColor="text1"/>
          <w:sz w:val="28"/>
          <w:szCs w:val="36"/>
          <w:lang w:val="vi-VN"/>
        </w:rPr>
        <w:t>(7 lần)</w:t>
      </w:r>
    </w:p>
    <w:p w14:paraId="3098E56A" w14:textId="77777777" w:rsidR="00533446" w:rsidRPr="000B2ECE" w:rsidRDefault="00533446" w:rsidP="00533446">
      <w:pPr>
        <w:spacing w:after="0" w:line="288" w:lineRule="auto"/>
        <w:ind w:firstLine="0"/>
        <w:jc w:val="center"/>
        <w:rPr>
          <w:rFonts w:ascii="Palatino Linotype" w:hAnsi="Palatino Linotype"/>
          <w:color w:val="000000" w:themeColor="text1"/>
          <w:sz w:val="12"/>
          <w:szCs w:val="22"/>
          <w:lang w:val="vi-VN"/>
        </w:rPr>
      </w:pPr>
    </w:p>
    <w:p w14:paraId="74A5E22E"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2"/>
          <w:lang w:val="vi-VN"/>
        </w:rPr>
      </w:pPr>
      <w:r w:rsidRPr="000B2ECE">
        <w:rPr>
          <w:rFonts w:ascii="Palatino Linotype" w:hAnsi="Palatino Linotype"/>
          <w:color w:val="000000" w:themeColor="text1"/>
          <w:sz w:val="28"/>
          <w:szCs w:val="32"/>
          <w:lang w:val="vi-VN"/>
        </w:rPr>
        <w:t>TỊNH KHẨU NGHIỆP CHƠN NGÔN</w:t>
      </w:r>
    </w:p>
    <w:p w14:paraId="1AE2F447" w14:textId="26C5404E" w:rsidR="00533446" w:rsidRPr="000B2ECE" w:rsidRDefault="00533446" w:rsidP="00533446">
      <w:pPr>
        <w:spacing w:after="0" w:line="288" w:lineRule="auto"/>
        <w:ind w:firstLine="0"/>
        <w:jc w:val="center"/>
        <w:rPr>
          <w:rFonts w:ascii="Palatino Linotype" w:hAnsi="Palatino Linotype"/>
          <w:color w:val="000000" w:themeColor="text1"/>
          <w:sz w:val="28"/>
          <w:szCs w:val="36"/>
          <w:lang w:val="fr-CA"/>
        </w:rPr>
      </w:pPr>
      <w:r w:rsidRPr="000B2ECE">
        <w:rPr>
          <w:rFonts w:ascii="Palatino Linotype" w:hAnsi="Palatino Linotype"/>
          <w:b/>
          <w:color w:val="000000" w:themeColor="text1"/>
          <w:sz w:val="36"/>
          <w:szCs w:val="36"/>
          <w:lang w:val="fr-CA"/>
        </w:rPr>
        <w:t>Tu rị tu rị, ma</w:t>
      </w:r>
      <w:r w:rsidR="005C139D" w:rsidRPr="000B2ECE">
        <w:rPr>
          <w:rFonts w:ascii="Palatino Linotype" w:hAnsi="Palatino Linotype"/>
          <w:b/>
          <w:color w:val="000000" w:themeColor="text1"/>
          <w:sz w:val="36"/>
          <w:szCs w:val="36"/>
          <w:lang w:val="fr-CA"/>
        </w:rPr>
        <w:t xml:space="preserve"> </w:t>
      </w:r>
      <w:r w:rsidRPr="000B2ECE">
        <w:rPr>
          <w:rFonts w:ascii="Palatino Linotype" w:hAnsi="Palatino Linotype"/>
          <w:b/>
          <w:color w:val="000000" w:themeColor="text1"/>
          <w:sz w:val="36"/>
          <w:szCs w:val="36"/>
          <w:lang w:val="fr-CA"/>
        </w:rPr>
        <w:t>ha tu rị, tu tu rị ta bà</w:t>
      </w:r>
      <w:r w:rsidR="005C139D" w:rsidRPr="000B2ECE">
        <w:rPr>
          <w:rFonts w:ascii="Palatino Linotype" w:hAnsi="Palatino Linotype"/>
          <w:b/>
          <w:color w:val="000000" w:themeColor="text1"/>
          <w:sz w:val="36"/>
          <w:szCs w:val="36"/>
          <w:lang w:val="fr-CA"/>
        </w:rPr>
        <w:t xml:space="preserve"> </w:t>
      </w:r>
      <w:r w:rsidRPr="000B2ECE">
        <w:rPr>
          <w:rFonts w:ascii="Palatino Linotype" w:hAnsi="Palatino Linotype"/>
          <w:b/>
          <w:color w:val="000000" w:themeColor="text1"/>
          <w:sz w:val="36"/>
          <w:szCs w:val="36"/>
          <w:lang w:val="fr-CA"/>
        </w:rPr>
        <w:t xml:space="preserve">ha. </w:t>
      </w:r>
      <w:r w:rsidRPr="000B2ECE">
        <w:rPr>
          <w:rFonts w:ascii="Palatino Linotype" w:hAnsi="Palatino Linotype"/>
          <w:color w:val="000000" w:themeColor="text1"/>
          <w:sz w:val="28"/>
          <w:szCs w:val="36"/>
          <w:lang w:val="fr-CA"/>
        </w:rPr>
        <w:t>(3 lần)</w:t>
      </w:r>
    </w:p>
    <w:p w14:paraId="0FC1FB1F" w14:textId="77777777" w:rsidR="00533446" w:rsidRPr="000B2ECE" w:rsidRDefault="00533446" w:rsidP="00533446">
      <w:pPr>
        <w:spacing w:after="0" w:line="288" w:lineRule="auto"/>
        <w:ind w:firstLine="0"/>
        <w:jc w:val="center"/>
        <w:rPr>
          <w:rFonts w:ascii="Palatino Linotype" w:hAnsi="Palatino Linotype"/>
          <w:b/>
          <w:color w:val="000000" w:themeColor="text1"/>
          <w:sz w:val="12"/>
          <w:szCs w:val="22"/>
          <w:lang w:val="fr-CA"/>
        </w:rPr>
      </w:pPr>
    </w:p>
    <w:p w14:paraId="1FCB9800"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2"/>
          <w:lang w:val="fr-CA"/>
        </w:rPr>
      </w:pPr>
      <w:r w:rsidRPr="000B2ECE">
        <w:rPr>
          <w:rFonts w:ascii="Palatino Linotype" w:hAnsi="Palatino Linotype"/>
          <w:color w:val="000000" w:themeColor="text1"/>
          <w:sz w:val="28"/>
          <w:szCs w:val="32"/>
          <w:lang w:val="fr-CA"/>
        </w:rPr>
        <w:t>TỊNH BA NGHIỆP CHƠN NGÔN</w:t>
      </w:r>
    </w:p>
    <w:p w14:paraId="6092F344"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6"/>
          <w:lang w:val="fr-CA"/>
        </w:rPr>
      </w:pPr>
      <w:r w:rsidRPr="000B2ECE">
        <w:rPr>
          <w:rFonts w:ascii="Palatino Linotype" w:hAnsi="Palatino Linotype"/>
          <w:b/>
          <w:color w:val="000000" w:themeColor="text1"/>
          <w:sz w:val="36"/>
          <w:szCs w:val="36"/>
          <w:lang w:val="fr-CA"/>
        </w:rPr>
        <w:t xml:space="preserve">Án ta phạ bà phạ, thuật đà ta phạ, đạt ma ta phạ, bà phạ </w:t>
      </w:r>
      <w:r w:rsidRPr="000B2ECE">
        <w:rPr>
          <w:rFonts w:ascii="Palatino Linotype" w:hAnsi="Palatino Linotype"/>
          <w:b/>
          <w:color w:val="000000" w:themeColor="text1"/>
          <w:sz w:val="36"/>
          <w:szCs w:val="36"/>
          <w:lang w:val="fr-CA"/>
        </w:rPr>
        <w:br/>
        <w:t xml:space="preserve">thuật độ hám. </w:t>
      </w:r>
      <w:r w:rsidRPr="000B2ECE">
        <w:rPr>
          <w:rFonts w:ascii="Palatino Linotype" w:hAnsi="Palatino Linotype"/>
          <w:color w:val="000000" w:themeColor="text1"/>
          <w:sz w:val="28"/>
          <w:szCs w:val="36"/>
          <w:lang w:val="fr-CA"/>
        </w:rPr>
        <w:t>(3 lần)</w:t>
      </w:r>
    </w:p>
    <w:p w14:paraId="008B6B8C" w14:textId="77777777" w:rsidR="00533446" w:rsidRPr="000B2ECE" w:rsidRDefault="00533446" w:rsidP="00533446">
      <w:pPr>
        <w:spacing w:after="0" w:line="288" w:lineRule="auto"/>
        <w:ind w:firstLine="0"/>
        <w:jc w:val="center"/>
        <w:rPr>
          <w:rFonts w:ascii="Palatino Linotype" w:hAnsi="Palatino Linotype"/>
          <w:b/>
          <w:color w:val="000000" w:themeColor="text1"/>
          <w:sz w:val="12"/>
          <w:szCs w:val="22"/>
          <w:lang w:val="fr-CA"/>
        </w:rPr>
      </w:pPr>
    </w:p>
    <w:p w14:paraId="7FA9864A"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2"/>
          <w:lang w:val="fr-CA"/>
        </w:rPr>
      </w:pPr>
      <w:r w:rsidRPr="000B2ECE">
        <w:rPr>
          <w:rFonts w:ascii="Palatino Linotype" w:hAnsi="Palatino Linotype"/>
          <w:color w:val="000000" w:themeColor="text1"/>
          <w:sz w:val="28"/>
          <w:szCs w:val="32"/>
          <w:lang w:val="fr-CA"/>
        </w:rPr>
        <w:t>PHỔ CÚNG DƯỜNG CHƠN NGÔN</w:t>
      </w:r>
    </w:p>
    <w:p w14:paraId="2591BA13" w14:textId="77777777" w:rsidR="00533446" w:rsidRPr="000B2ECE" w:rsidRDefault="00533446" w:rsidP="00533446">
      <w:pPr>
        <w:spacing w:after="0" w:line="288" w:lineRule="auto"/>
        <w:ind w:firstLine="0"/>
        <w:jc w:val="center"/>
        <w:rPr>
          <w:rFonts w:ascii="Palatino Linotype" w:hAnsi="Palatino Linotype"/>
          <w:color w:val="000000" w:themeColor="text1"/>
          <w:sz w:val="28"/>
          <w:szCs w:val="36"/>
          <w:lang w:val="fr-CA"/>
        </w:rPr>
      </w:pPr>
      <w:r w:rsidRPr="000B2ECE">
        <w:rPr>
          <w:rFonts w:ascii="Palatino Linotype" w:hAnsi="Palatino Linotype"/>
          <w:b/>
          <w:color w:val="000000" w:themeColor="text1"/>
          <w:sz w:val="36"/>
          <w:szCs w:val="36"/>
          <w:lang w:val="fr-CA"/>
        </w:rPr>
        <w:t xml:space="preserve">Án nga nga nẵng tam bà phạ phiệt nhựt ra hồng. </w:t>
      </w:r>
      <w:r w:rsidRPr="000B2ECE">
        <w:rPr>
          <w:rFonts w:ascii="Palatino Linotype" w:hAnsi="Palatino Linotype"/>
          <w:color w:val="000000" w:themeColor="text1"/>
          <w:sz w:val="28"/>
          <w:szCs w:val="36"/>
          <w:lang w:val="fr-CA"/>
        </w:rPr>
        <w:t>(3 lần)</w:t>
      </w:r>
    </w:p>
    <w:p w14:paraId="629C2D36" w14:textId="77777777" w:rsidR="00533446" w:rsidRPr="000B2ECE" w:rsidRDefault="00533446" w:rsidP="00533446">
      <w:pPr>
        <w:spacing w:after="0" w:line="264" w:lineRule="auto"/>
        <w:ind w:left="1440" w:firstLine="0"/>
        <w:jc w:val="left"/>
        <w:rPr>
          <w:rFonts w:ascii="Palatino Linotype" w:eastAsia="Calibri" w:hAnsi="Palatino Linotype" w:cs="Arial"/>
          <w:color w:val="000000" w:themeColor="text1"/>
          <w:sz w:val="32"/>
          <w:szCs w:val="32"/>
          <w:lang w:val="fr-CA"/>
        </w:rPr>
      </w:pPr>
    </w:p>
    <w:p w14:paraId="1C7F674E" w14:textId="77777777" w:rsidR="00533446" w:rsidRPr="000B2ECE"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EAAEA62" w14:textId="77777777" w:rsidR="00533446" w:rsidRPr="000B2ECE"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5DEEA3A4" w14:textId="77777777" w:rsidR="00533446" w:rsidRPr="000B2ECE"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p>
    <w:p w14:paraId="2708B5F4" w14:textId="77777777" w:rsidR="00533446" w:rsidRPr="000B2ECE" w:rsidRDefault="00533446" w:rsidP="00533446">
      <w:pPr>
        <w:spacing w:after="0" w:line="264" w:lineRule="auto"/>
        <w:ind w:left="3600" w:firstLine="0"/>
        <w:jc w:val="left"/>
        <w:rPr>
          <w:rFonts w:ascii="Palatino Linotype" w:eastAsia="Calibri" w:hAnsi="Palatino Linotype" w:cs="Arial"/>
          <w:color w:val="000000" w:themeColor="text1"/>
          <w:sz w:val="32"/>
          <w:szCs w:val="32"/>
          <w:lang w:val="fr-CA"/>
        </w:rPr>
      </w:pPr>
      <w:r w:rsidRPr="000B2ECE">
        <w:rPr>
          <w:rFonts w:ascii="Palatino Linotype" w:eastAsia="Calibri" w:hAnsi="Palatino Linotype" w:cs="Arial"/>
          <w:color w:val="000000" w:themeColor="text1"/>
          <w:sz w:val="32"/>
          <w:szCs w:val="32"/>
          <w:lang w:val="fr-CA"/>
        </w:rPr>
        <w:t>TÁN PHẬT</w:t>
      </w:r>
    </w:p>
    <w:p w14:paraId="14391049" w14:textId="77777777" w:rsidR="00533446" w:rsidRPr="000B2ECE" w:rsidRDefault="00533446" w:rsidP="00533446">
      <w:pPr>
        <w:spacing w:after="0" w:line="264" w:lineRule="auto"/>
        <w:ind w:left="2880" w:firstLine="0"/>
        <w:jc w:val="left"/>
        <w:rPr>
          <w:rFonts w:ascii="Palatino Linotype" w:eastAsia="Calibri" w:hAnsi="Palatino Linotype" w:cs="Arial"/>
          <w:b/>
          <w:bCs/>
          <w:color w:val="000000" w:themeColor="text1"/>
          <w:sz w:val="20"/>
          <w:szCs w:val="20"/>
          <w:lang w:val="fr-CA"/>
        </w:rPr>
      </w:pPr>
    </w:p>
    <w:p w14:paraId="6C326E4C"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Pháp Vương Vô Thượng Tôn</w:t>
      </w:r>
    </w:p>
    <w:p w14:paraId="65BE5923"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Tam giới vô luân thất</w:t>
      </w:r>
    </w:p>
    <w:p w14:paraId="526E738C"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Thiên nhân chi Đạo sư</w:t>
      </w:r>
    </w:p>
    <w:p w14:paraId="7253A7E9"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Tứ sanh chi Từ phụ</w:t>
      </w:r>
    </w:p>
    <w:p w14:paraId="0E5D7E9F"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Ư nhứt niệm quy y</w:t>
      </w:r>
    </w:p>
    <w:p w14:paraId="33CF5FAC"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Năng diệt tam kỳ nghiệp</w:t>
      </w:r>
    </w:p>
    <w:p w14:paraId="35960F05"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Xưng dương nhược tán thán</w:t>
      </w:r>
    </w:p>
    <w:p w14:paraId="58CAFBDF" w14:textId="77777777" w:rsidR="00533446" w:rsidRPr="000B2ECE" w:rsidRDefault="00533446" w:rsidP="00533446">
      <w:pPr>
        <w:spacing w:after="0" w:line="288" w:lineRule="auto"/>
        <w:ind w:left="252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Ức kiếp mạc năng tận.</w:t>
      </w:r>
    </w:p>
    <w:p w14:paraId="7E2D77AB" w14:textId="77777777" w:rsidR="00533446" w:rsidRPr="000B2ECE" w:rsidRDefault="00533446" w:rsidP="00533446">
      <w:pPr>
        <w:spacing w:after="0" w:line="288" w:lineRule="auto"/>
        <w:ind w:left="720" w:firstLine="0"/>
        <w:jc w:val="left"/>
        <w:rPr>
          <w:rFonts w:ascii="Palatino Linotype" w:eastAsia="Calibri" w:hAnsi="Palatino Linotype" w:cs="Arial"/>
          <w:b/>
          <w:bCs/>
          <w:color w:val="000000" w:themeColor="text1"/>
          <w:sz w:val="36"/>
          <w:szCs w:val="36"/>
          <w:lang w:val="fr-CA"/>
        </w:rPr>
      </w:pPr>
    </w:p>
    <w:p w14:paraId="3154DD46" w14:textId="77777777" w:rsidR="00533446" w:rsidRPr="000B2ECE" w:rsidRDefault="00533446" w:rsidP="00533446">
      <w:pPr>
        <w:rPr>
          <w:rFonts w:ascii="Palatino Linotype" w:eastAsia="Calibri" w:hAnsi="Palatino Linotype" w:cs="Arial"/>
          <w:color w:val="000000" w:themeColor="text1"/>
          <w:sz w:val="32"/>
          <w:szCs w:val="32"/>
          <w:lang w:val="fr-CA"/>
        </w:rPr>
      </w:pPr>
      <w:r w:rsidRPr="000B2ECE">
        <w:rPr>
          <w:rFonts w:ascii="Palatino Linotype" w:eastAsia="Calibri" w:hAnsi="Palatino Linotype" w:cs="Arial"/>
          <w:color w:val="000000" w:themeColor="text1"/>
          <w:sz w:val="32"/>
          <w:szCs w:val="32"/>
          <w:lang w:val="fr-CA"/>
        </w:rPr>
        <w:br w:type="page"/>
      </w:r>
    </w:p>
    <w:p w14:paraId="1FB98D8A" w14:textId="77777777" w:rsidR="00533446" w:rsidRPr="000B2ECE"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2C77A912" w14:textId="77777777" w:rsidR="00533446" w:rsidRPr="000B2ECE" w:rsidRDefault="00533446" w:rsidP="00533446">
      <w:pPr>
        <w:spacing w:after="0" w:line="264" w:lineRule="auto"/>
        <w:ind w:left="1440" w:firstLine="720"/>
        <w:jc w:val="left"/>
        <w:rPr>
          <w:rFonts w:ascii="Palatino Linotype" w:eastAsia="Calibri" w:hAnsi="Palatino Linotype" w:cs="Arial"/>
          <w:color w:val="000000" w:themeColor="text1"/>
          <w:sz w:val="32"/>
          <w:szCs w:val="32"/>
          <w:lang w:val="fr-CA"/>
        </w:rPr>
      </w:pPr>
    </w:p>
    <w:p w14:paraId="059DEB63" w14:textId="77777777" w:rsidR="00533446" w:rsidRPr="000B2ECE" w:rsidRDefault="00533446" w:rsidP="00533446">
      <w:pPr>
        <w:spacing w:after="0" w:line="264" w:lineRule="auto"/>
        <w:ind w:left="2520" w:firstLine="720"/>
        <w:jc w:val="left"/>
        <w:rPr>
          <w:rFonts w:ascii="Palatino Linotype" w:eastAsia="Calibri" w:hAnsi="Palatino Linotype" w:cs="Arial"/>
          <w:color w:val="000000" w:themeColor="text1"/>
          <w:sz w:val="32"/>
          <w:szCs w:val="32"/>
          <w:lang w:val="fr-CA"/>
        </w:rPr>
      </w:pPr>
      <w:r w:rsidRPr="000B2ECE">
        <w:rPr>
          <w:rFonts w:ascii="Palatino Linotype" w:eastAsia="Calibri" w:hAnsi="Palatino Linotype" w:cs="Arial"/>
          <w:color w:val="000000" w:themeColor="text1"/>
          <w:sz w:val="32"/>
          <w:szCs w:val="32"/>
          <w:lang w:val="fr-CA"/>
        </w:rPr>
        <w:t>QUÁN TƯỞNG</w:t>
      </w:r>
    </w:p>
    <w:p w14:paraId="165BF242" w14:textId="77777777" w:rsidR="00533446" w:rsidRPr="000B2ECE" w:rsidRDefault="00533446" w:rsidP="00533446">
      <w:pPr>
        <w:spacing w:after="0" w:line="264" w:lineRule="auto"/>
        <w:ind w:left="720" w:firstLine="0"/>
        <w:jc w:val="left"/>
        <w:rPr>
          <w:rFonts w:ascii="Palatino Linotype" w:eastAsia="Calibri" w:hAnsi="Palatino Linotype" w:cs="Arial"/>
          <w:b/>
          <w:bCs/>
          <w:color w:val="000000" w:themeColor="text1"/>
          <w:sz w:val="20"/>
          <w:szCs w:val="20"/>
          <w:lang w:val="fr-CA"/>
        </w:rPr>
      </w:pPr>
    </w:p>
    <w:p w14:paraId="606997C7"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Năng lễ, sở lễ tánh không tịch,</w:t>
      </w:r>
    </w:p>
    <w:p w14:paraId="4DF0AA46"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Cảm ứng đạo giao nan tư nghì,</w:t>
      </w:r>
    </w:p>
    <w:p w14:paraId="24C1185F"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Ngã thử đạo tràng như Đế châu,</w:t>
      </w:r>
    </w:p>
    <w:p w14:paraId="1ED0BF4B"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Thập phương chư Phật ảnh hiện trung,</w:t>
      </w:r>
    </w:p>
    <w:p w14:paraId="49475E5D"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Ngã thân ảnh hiện chư Phật tiền,</w:t>
      </w:r>
    </w:p>
    <w:p w14:paraId="51FBDF84" w14:textId="77777777" w:rsidR="00533446" w:rsidRPr="000B2ECE" w:rsidRDefault="00533446" w:rsidP="00533446">
      <w:pPr>
        <w:spacing w:after="0" w:line="288" w:lineRule="auto"/>
        <w:ind w:left="2160" w:firstLine="0"/>
        <w:jc w:val="left"/>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Đầu diện tiếp túc quy mạng lễ.</w:t>
      </w:r>
    </w:p>
    <w:p w14:paraId="46BA9A9A" w14:textId="77777777" w:rsidR="00533446" w:rsidRPr="000B2ECE" w:rsidRDefault="00533446" w:rsidP="00533446">
      <w:pPr>
        <w:ind w:firstLine="0"/>
        <w:rPr>
          <w:rFonts w:ascii="Palatino Linotype" w:eastAsia="Calibri" w:hAnsi="Palatino Linotype" w:cs="Arial"/>
          <w:color w:val="000000" w:themeColor="text1"/>
          <w:sz w:val="32"/>
          <w:szCs w:val="32"/>
          <w:lang w:val="fr-CA"/>
        </w:rPr>
      </w:pPr>
    </w:p>
    <w:p w14:paraId="7FC9E301" w14:textId="77777777" w:rsidR="00533446" w:rsidRPr="000B2ECE" w:rsidRDefault="00533446" w:rsidP="00533446">
      <w:pPr>
        <w:rPr>
          <w:rFonts w:ascii="Palatino Linotype" w:eastAsia="Calibri" w:hAnsi="Palatino Linotype" w:cs="Arial"/>
          <w:color w:val="000000" w:themeColor="text1"/>
          <w:sz w:val="32"/>
          <w:szCs w:val="32"/>
          <w:lang w:val="fr-CA"/>
        </w:rPr>
      </w:pPr>
      <w:r w:rsidRPr="000B2ECE">
        <w:rPr>
          <w:rFonts w:ascii="Palatino Linotype" w:eastAsia="Calibri" w:hAnsi="Palatino Linotype" w:cs="Arial"/>
          <w:color w:val="000000" w:themeColor="text1"/>
          <w:sz w:val="32"/>
          <w:szCs w:val="32"/>
          <w:lang w:val="fr-CA"/>
        </w:rPr>
        <w:br w:type="page"/>
      </w:r>
    </w:p>
    <w:p w14:paraId="7F168E20" w14:textId="77777777" w:rsidR="00533446" w:rsidRPr="000B2ECE" w:rsidRDefault="00533446" w:rsidP="00533446">
      <w:pPr>
        <w:spacing w:after="0" w:line="264" w:lineRule="auto"/>
        <w:ind w:firstLine="0"/>
        <w:jc w:val="center"/>
        <w:rPr>
          <w:rFonts w:ascii="Palatino Linotype" w:eastAsia="Calibri" w:hAnsi="Palatino Linotype" w:cs="Arial"/>
          <w:color w:val="000000" w:themeColor="text1"/>
          <w:spacing w:val="20"/>
          <w:sz w:val="36"/>
          <w:szCs w:val="36"/>
          <w:lang w:val="fr-CA"/>
        </w:rPr>
      </w:pPr>
      <w:r w:rsidRPr="000B2ECE">
        <w:rPr>
          <w:rFonts w:ascii="Palatino Linotype" w:eastAsia="Calibri" w:hAnsi="Palatino Linotype" w:cs="Arial"/>
          <w:color w:val="000000" w:themeColor="text1"/>
          <w:spacing w:val="20"/>
          <w:sz w:val="36"/>
          <w:szCs w:val="36"/>
          <w:lang w:val="fr-CA"/>
        </w:rPr>
        <w:lastRenderedPageBreak/>
        <w:t>ĐẢNH LỄ TAM BẢO</w:t>
      </w:r>
    </w:p>
    <w:p w14:paraId="1F577011" w14:textId="77777777" w:rsidR="00533446" w:rsidRPr="000B2ECE" w:rsidRDefault="00533446" w:rsidP="00533446">
      <w:pPr>
        <w:spacing w:after="0" w:line="264" w:lineRule="auto"/>
        <w:ind w:firstLine="0"/>
        <w:rPr>
          <w:rFonts w:ascii="Palatino Linotype" w:eastAsia="Calibri" w:hAnsi="Palatino Linotype" w:cs="Arial"/>
          <w:b/>
          <w:bCs/>
          <w:color w:val="000000" w:themeColor="text1"/>
          <w:sz w:val="12"/>
          <w:szCs w:val="12"/>
          <w:lang w:val="fr-CA"/>
        </w:rPr>
      </w:pPr>
    </w:p>
    <w:p w14:paraId="7872FB30" w14:textId="003D157E" w:rsidR="00533446" w:rsidRPr="000B2ECE" w:rsidRDefault="00533446" w:rsidP="00533446">
      <w:pPr>
        <w:spacing w:after="0" w:line="288" w:lineRule="auto"/>
        <w:ind w:left="720" w:right="-43" w:hanging="720"/>
        <w:rPr>
          <w:rFonts w:ascii="Palatino Linotype" w:eastAsia="Calibri" w:hAnsi="Palatino Linotype" w:cs="Arial"/>
          <w:color w:val="000000" w:themeColor="text1"/>
          <w:sz w:val="28"/>
          <w:szCs w:val="28"/>
          <w:lang w:val="fr-CA"/>
        </w:rPr>
      </w:pPr>
      <w:r w:rsidRPr="000B2ECE">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0B2ECE">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fr-CA"/>
        </w:rPr>
        <w:t xml:space="preserve">mô Tận </w:t>
      </w:r>
      <w:r w:rsidR="00863A66" w:rsidRPr="000B2ECE">
        <w:rPr>
          <w:rFonts w:ascii="Palatino Linotype" w:eastAsia="Calibri" w:hAnsi="Palatino Linotype" w:cs="Arial"/>
          <w:b/>
          <w:bCs/>
          <w:color w:val="000000" w:themeColor="text1"/>
          <w:sz w:val="36"/>
          <w:szCs w:val="36"/>
          <w:lang w:val="fr-CA"/>
        </w:rPr>
        <w:t>Hư</w:t>
      </w:r>
      <w:r w:rsidR="005C139D" w:rsidRPr="000B2ECE">
        <w:rPr>
          <w:rFonts w:ascii="Palatino Linotype" w:eastAsia="Calibri" w:hAnsi="Palatino Linotype" w:cs="Arial"/>
          <w:b/>
          <w:bCs/>
          <w:color w:val="000000" w:themeColor="text1"/>
          <w:sz w:val="36"/>
          <w:szCs w:val="36"/>
          <w:lang w:val="fr-CA"/>
        </w:rPr>
        <w:t xml:space="preserve"> </w:t>
      </w:r>
      <w:r w:rsidR="00863A66" w:rsidRPr="000B2ECE">
        <w:rPr>
          <w:rFonts w:ascii="Palatino Linotype" w:eastAsia="Calibri" w:hAnsi="Palatino Linotype" w:cs="Arial"/>
          <w:b/>
          <w:bCs/>
          <w:color w:val="000000" w:themeColor="text1"/>
          <w:sz w:val="36"/>
          <w:szCs w:val="36"/>
          <w:lang w:val="fr-CA"/>
        </w:rPr>
        <w:t>không</w:t>
      </w:r>
      <w:r w:rsidRPr="000B2ECE">
        <w:rPr>
          <w:rFonts w:ascii="Palatino Linotype" w:eastAsia="Calibri" w:hAnsi="Palatino Linotype" w:cs="Arial"/>
          <w:b/>
          <w:bCs/>
          <w:color w:val="000000" w:themeColor="text1"/>
          <w:sz w:val="36"/>
          <w:szCs w:val="36"/>
          <w:lang w:val="fr-CA"/>
        </w:rPr>
        <w:t xml:space="preserve"> Biến Pháp Giới, Quá, Hiện, Vị Lai Thập Phương Chư Phật, Tôn Pháp, Hiền Thánh Tăng Thường Trụ Tam Bảo. </w:t>
      </w:r>
      <w:r w:rsidRPr="000B2ECE">
        <w:rPr>
          <w:rFonts w:ascii="Palatino Linotype" w:eastAsia="Calibri" w:hAnsi="Palatino Linotype" w:cs="Arial"/>
          <w:color w:val="000000" w:themeColor="text1"/>
          <w:sz w:val="28"/>
          <w:szCs w:val="28"/>
          <w:lang w:val="fr-CA"/>
        </w:rPr>
        <w:t>(1 lạy)</w:t>
      </w:r>
    </w:p>
    <w:p w14:paraId="6E1B576C" w14:textId="77777777" w:rsidR="00533446" w:rsidRPr="000B2ECE" w:rsidRDefault="00533446" w:rsidP="00533446">
      <w:pPr>
        <w:spacing w:after="0" w:line="288" w:lineRule="auto"/>
        <w:ind w:left="720" w:right="-43" w:hanging="720"/>
        <w:rPr>
          <w:rFonts w:ascii="Palatino Linotype" w:eastAsia="Calibri" w:hAnsi="Palatino Linotype" w:cs="Arial"/>
          <w:b/>
          <w:bCs/>
          <w:color w:val="000000" w:themeColor="text1"/>
          <w:sz w:val="12"/>
          <w:szCs w:val="12"/>
          <w:lang w:val="fr-CA"/>
        </w:rPr>
      </w:pPr>
    </w:p>
    <w:p w14:paraId="29F5B529" w14:textId="45328AE4" w:rsidR="00533446" w:rsidRPr="000B2ECE" w:rsidRDefault="00533446" w:rsidP="00533446">
      <w:pPr>
        <w:spacing w:after="0" w:line="288" w:lineRule="auto"/>
        <w:ind w:left="720" w:right="-43" w:hanging="720"/>
        <w:rPr>
          <w:rFonts w:ascii="Palatino Linotype" w:eastAsia="Calibri" w:hAnsi="Palatino Linotype" w:cs="Arial"/>
          <w:color w:val="000000" w:themeColor="text1"/>
          <w:sz w:val="28"/>
          <w:szCs w:val="28"/>
          <w:lang w:val="vi-VN"/>
        </w:rPr>
      </w:pPr>
      <w:r w:rsidRPr="000B2ECE">
        <w:rPr>
          <w:rFonts w:ascii="Palatino Linotype" w:eastAsia="Calibri" w:hAnsi="Palatino Linotype" w:cs="Arial"/>
          <w:color w:val="000000" w:themeColor="text1"/>
          <w:sz w:val="28"/>
          <w:szCs w:val="28"/>
          <w:lang w:val="fr-CA"/>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0B2ECE">
        <w:rPr>
          <w:rFonts w:ascii="Palatino Linotype" w:eastAsia="Calibri" w:hAnsi="Palatino Linotype" w:cs="Arial"/>
          <w:b/>
          <w:bCs/>
          <w:color w:val="000000" w:themeColor="text1"/>
          <w:sz w:val="36"/>
          <w:szCs w:val="36"/>
          <w:lang w:val="fr-CA"/>
        </w:rPr>
        <w:t>Nam</w:t>
      </w:r>
      <w:r w:rsidR="005A2A08">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fr-CA"/>
        </w:rPr>
        <w:t>mô Ta Bà Giáo Chủ Điều Ngự Bổn Sư Thích Ca Mâu Ni Phật,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Đương Lai Hạ Sanh Di Lặc Tôn Phật,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 xml:space="preserve">Đại Trí Văn Thù Sư Lợi </w:t>
      </w:r>
      <w:r w:rsidR="00293F8C" w:rsidRPr="000B2ECE">
        <w:rPr>
          <w:rFonts w:ascii="Palatino Linotype" w:eastAsia="Calibri" w:hAnsi="Palatino Linotype" w:cs="Arial"/>
          <w:b/>
          <w:bCs/>
          <w:color w:val="000000" w:themeColor="text1"/>
          <w:sz w:val="36"/>
          <w:szCs w:val="36"/>
          <w:lang w:val="fr-CA"/>
        </w:rPr>
        <w:t>Bồ-tát</w:t>
      </w:r>
      <w:r w:rsidRPr="000B2ECE">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 xml:space="preserve">Đại Hạnh Phổ Hiền </w:t>
      </w:r>
      <w:r w:rsidR="00293F8C" w:rsidRPr="000B2ECE">
        <w:rPr>
          <w:rFonts w:ascii="Palatino Linotype" w:eastAsia="Calibri" w:hAnsi="Palatino Linotype" w:cs="Arial"/>
          <w:b/>
          <w:bCs/>
          <w:color w:val="000000" w:themeColor="text1"/>
          <w:sz w:val="36"/>
          <w:szCs w:val="36"/>
          <w:lang w:val="fr-CA"/>
        </w:rPr>
        <w:t>Bồ-tát</w:t>
      </w:r>
      <w:r w:rsidRPr="000B2ECE">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 xml:space="preserve">Hộ Pháp Chư Tôn </w:t>
      </w:r>
      <w:r w:rsidR="00293F8C" w:rsidRPr="000B2ECE">
        <w:rPr>
          <w:rFonts w:ascii="Palatino Linotype" w:eastAsia="Calibri" w:hAnsi="Palatino Linotype" w:cs="Arial"/>
          <w:b/>
          <w:bCs/>
          <w:color w:val="000000" w:themeColor="text1"/>
          <w:sz w:val="36"/>
          <w:szCs w:val="36"/>
          <w:lang w:val="fr-CA"/>
        </w:rPr>
        <w:t>Bồ-tát</w:t>
      </w:r>
      <w:r w:rsidRPr="000B2ECE">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Linh Sơn Hội</w:t>
      </w:r>
      <w:r w:rsidRPr="008A2C05">
        <w:rPr>
          <w:rFonts w:ascii="Palatino Linotype" w:eastAsia="Calibri" w:hAnsi="Palatino Linotype" w:cs="Arial"/>
          <w:b/>
          <w:bCs/>
          <w:color w:val="000000" w:themeColor="text1"/>
          <w:sz w:val="36"/>
          <w:szCs w:val="36"/>
          <w:lang w:val="vi-VN"/>
        </w:rPr>
        <w:t xml:space="preserve"> Thượng</w:t>
      </w:r>
      <w:r w:rsidRPr="000B2ECE">
        <w:rPr>
          <w:rFonts w:ascii="Palatino Linotype" w:eastAsia="Calibri" w:hAnsi="Palatino Linotype" w:cs="Arial"/>
          <w:b/>
          <w:bCs/>
          <w:color w:val="000000" w:themeColor="text1"/>
          <w:sz w:val="36"/>
          <w:szCs w:val="36"/>
          <w:lang w:val="fr-CA"/>
        </w:rPr>
        <w:t xml:space="preserve"> Phật </w:t>
      </w:r>
      <w:r w:rsidR="00293F8C" w:rsidRPr="000B2ECE">
        <w:rPr>
          <w:rFonts w:ascii="Palatino Linotype" w:eastAsia="Calibri" w:hAnsi="Palatino Linotype" w:cs="Arial"/>
          <w:b/>
          <w:bCs/>
          <w:color w:val="000000" w:themeColor="text1"/>
          <w:sz w:val="36"/>
          <w:szCs w:val="36"/>
          <w:lang w:val="fr-CA"/>
        </w:rPr>
        <w:t>Bồ-tát</w:t>
      </w:r>
      <w:r w:rsidRPr="000B2ECE">
        <w:rPr>
          <w:rFonts w:ascii="Palatino Linotype" w:eastAsia="Calibri" w:hAnsi="Palatino Linotype" w:cs="Arial"/>
          <w:b/>
          <w:bCs/>
          <w:color w:val="000000" w:themeColor="text1"/>
          <w:sz w:val="36"/>
          <w:szCs w:val="36"/>
          <w:lang w:val="fr-CA"/>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color w:val="000000" w:themeColor="text1"/>
          <w:sz w:val="28"/>
          <w:szCs w:val="28"/>
          <w:lang w:val="vi-VN"/>
        </w:rPr>
        <w:t>(1 lạy)</w:t>
      </w:r>
    </w:p>
    <w:p w14:paraId="5233A129" w14:textId="77777777" w:rsidR="00533446" w:rsidRPr="000B2ECE" w:rsidRDefault="00533446" w:rsidP="00533446">
      <w:pPr>
        <w:spacing w:after="0" w:line="288" w:lineRule="auto"/>
        <w:ind w:left="720" w:right="-43" w:hanging="720"/>
        <w:rPr>
          <w:rFonts w:ascii="Palatino Linotype" w:eastAsia="Calibri" w:hAnsi="Palatino Linotype" w:cs="Arial"/>
          <w:color w:val="000000" w:themeColor="text1"/>
          <w:sz w:val="12"/>
          <w:szCs w:val="12"/>
          <w:lang w:val="vi-VN"/>
        </w:rPr>
      </w:pPr>
    </w:p>
    <w:p w14:paraId="21BA95BC" w14:textId="51E6455C" w:rsidR="00533446" w:rsidRPr="000B2ECE" w:rsidRDefault="00533446" w:rsidP="00533446">
      <w:pPr>
        <w:spacing w:after="0" w:line="288" w:lineRule="auto"/>
        <w:ind w:left="720" w:right="-43" w:hanging="720"/>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color w:val="000000" w:themeColor="text1"/>
          <w:sz w:val="28"/>
          <w:szCs w:val="28"/>
          <w:lang w:val="vi-VN"/>
        </w:rPr>
        <w:t>CHÍ TÂM ĐẢNH LỄ:</w:t>
      </w:r>
      <w:r w:rsidRPr="008A2C05">
        <w:rPr>
          <w:rFonts w:ascii="Palatino Linotype" w:eastAsia="Calibri" w:hAnsi="Palatino Linotype" w:cs="Arial"/>
          <w:b/>
          <w:bCs/>
          <w:color w:val="000000" w:themeColor="text1"/>
          <w:sz w:val="28"/>
          <w:szCs w:val="28"/>
          <w:lang w:val="vi-VN"/>
        </w:rPr>
        <w:t xml:space="preserve"> </w:t>
      </w:r>
      <w:r w:rsidR="005A2A08" w:rsidRPr="000B2ECE">
        <w:rPr>
          <w:rFonts w:ascii="Palatino Linotype" w:eastAsia="Calibri" w:hAnsi="Palatino Linotype" w:cs="Arial"/>
          <w:b/>
          <w:bCs/>
          <w:color w:val="000000" w:themeColor="text1"/>
          <w:sz w:val="36"/>
          <w:szCs w:val="36"/>
          <w:lang w:val="vi-VN"/>
        </w:rPr>
        <w:t>Nam</w:t>
      </w:r>
      <w:r w:rsidR="005A2A08">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vi-VN"/>
        </w:rPr>
        <w:t>mô Tây Phương Cực Lạc Thế Giới Đại Từ Đại Bi A Di Đà Phật,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Đại Bi Quán Thế Âm </w:t>
      </w:r>
      <w:r w:rsidR="00293F8C" w:rsidRPr="000B2ECE">
        <w:rPr>
          <w:rFonts w:ascii="Palatino Linotype" w:eastAsia="Calibri" w:hAnsi="Palatino Linotype" w:cs="Arial"/>
          <w:b/>
          <w:bCs/>
          <w:color w:val="000000" w:themeColor="text1"/>
          <w:sz w:val="36"/>
          <w:szCs w:val="36"/>
          <w:lang w:val="vi-VN"/>
        </w:rPr>
        <w:t>Bồ-tát</w:t>
      </w:r>
      <w:r w:rsidRPr="000B2ECE">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Đại Thế Chí </w:t>
      </w:r>
      <w:r w:rsidR="00293F8C" w:rsidRPr="000B2ECE">
        <w:rPr>
          <w:rFonts w:ascii="Palatino Linotype" w:eastAsia="Calibri" w:hAnsi="Palatino Linotype" w:cs="Arial"/>
          <w:b/>
          <w:bCs/>
          <w:color w:val="000000" w:themeColor="text1"/>
          <w:sz w:val="36"/>
          <w:szCs w:val="36"/>
          <w:lang w:val="vi-VN"/>
        </w:rPr>
        <w:t>Bồ-tát</w:t>
      </w:r>
      <w:r w:rsidRPr="000B2ECE">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Đại Nguyện Địa Tạng Vương </w:t>
      </w:r>
      <w:r w:rsidR="00293F8C" w:rsidRPr="000B2ECE">
        <w:rPr>
          <w:rFonts w:ascii="Palatino Linotype" w:eastAsia="Calibri" w:hAnsi="Palatino Linotype" w:cs="Arial"/>
          <w:b/>
          <w:bCs/>
          <w:color w:val="000000" w:themeColor="text1"/>
          <w:sz w:val="36"/>
          <w:szCs w:val="36"/>
          <w:lang w:val="vi-VN"/>
        </w:rPr>
        <w:t>Bồ-tát</w:t>
      </w:r>
      <w:r w:rsidRPr="000B2ECE">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Thanh Tịnh Đại Hải Chúng </w:t>
      </w:r>
      <w:r w:rsidR="00293F8C" w:rsidRPr="000B2ECE">
        <w:rPr>
          <w:rFonts w:ascii="Palatino Linotype" w:eastAsia="Calibri" w:hAnsi="Palatino Linotype" w:cs="Arial"/>
          <w:b/>
          <w:bCs/>
          <w:color w:val="000000" w:themeColor="text1"/>
          <w:sz w:val="36"/>
          <w:szCs w:val="36"/>
          <w:lang w:val="vi-VN"/>
        </w:rPr>
        <w:t>Bồ-tát</w:t>
      </w:r>
      <w:r w:rsidRPr="000B2ECE">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color w:val="000000" w:themeColor="text1"/>
          <w:sz w:val="28"/>
          <w:szCs w:val="28"/>
          <w:lang w:val="vi-VN"/>
        </w:rPr>
        <w:t>(1 lạy)</w:t>
      </w:r>
    </w:p>
    <w:p w14:paraId="0E0F2019" w14:textId="77777777" w:rsidR="00533446" w:rsidRPr="000B2ECE" w:rsidRDefault="00533446" w:rsidP="00533446">
      <w:pPr>
        <w:ind w:firstLine="0"/>
        <w:jc w:val="center"/>
        <w:rPr>
          <w:rFonts w:ascii="Palatino Linotype" w:eastAsia="Calibri" w:hAnsi="Palatino Linotype" w:cs="Arial"/>
          <w:color w:val="000000" w:themeColor="text1"/>
          <w:sz w:val="32"/>
          <w:szCs w:val="32"/>
          <w:lang w:val="vi-VN"/>
        </w:rPr>
      </w:pPr>
    </w:p>
    <w:p w14:paraId="754F078A" w14:textId="77777777" w:rsidR="00533446" w:rsidRPr="000B2ECE" w:rsidRDefault="00533446" w:rsidP="00533446">
      <w:pPr>
        <w:ind w:firstLine="0"/>
        <w:rPr>
          <w:rFonts w:ascii="Palatino Linotype" w:eastAsia="Calibri" w:hAnsi="Palatino Linotype" w:cs="Arial"/>
          <w:color w:val="000000" w:themeColor="text1"/>
          <w:sz w:val="32"/>
          <w:szCs w:val="32"/>
          <w:lang w:val="vi-VN"/>
        </w:rPr>
      </w:pPr>
    </w:p>
    <w:p w14:paraId="73E13CA1" w14:textId="77777777" w:rsidR="00533446" w:rsidRPr="000B2ECE" w:rsidRDefault="00533446" w:rsidP="00533446">
      <w:pPr>
        <w:ind w:firstLine="0"/>
        <w:jc w:val="center"/>
        <w:rPr>
          <w:rFonts w:ascii="Palatino Linotype" w:eastAsia="Calibri" w:hAnsi="Palatino Linotype" w:cs="Arial"/>
          <w:color w:val="000000" w:themeColor="text1"/>
          <w:sz w:val="32"/>
          <w:szCs w:val="32"/>
          <w:lang w:val="vi-VN"/>
        </w:rPr>
      </w:pPr>
    </w:p>
    <w:p w14:paraId="22DFE44D" w14:textId="77777777" w:rsidR="00533446" w:rsidRPr="000B2ECE" w:rsidRDefault="00533446" w:rsidP="00533446">
      <w:pPr>
        <w:ind w:right="1127" w:firstLine="0"/>
        <w:jc w:val="center"/>
        <w:rPr>
          <w:rFonts w:ascii="Palatino Linotype" w:eastAsia="Calibri" w:hAnsi="Palatino Linotype" w:cs="Arial"/>
          <w:color w:val="000000" w:themeColor="text1"/>
          <w:sz w:val="32"/>
          <w:szCs w:val="32"/>
          <w:lang w:val="vi-VN"/>
        </w:rPr>
      </w:pPr>
      <w:r w:rsidRPr="000B2ECE">
        <w:rPr>
          <w:rFonts w:ascii="Palatino Linotype" w:eastAsia="Calibri" w:hAnsi="Palatino Linotype" w:cs="Arial"/>
          <w:color w:val="000000" w:themeColor="text1"/>
          <w:sz w:val="32"/>
          <w:szCs w:val="32"/>
          <w:lang w:val="vi-VN"/>
        </w:rPr>
        <w:t>TÁN LƯ</w:t>
      </w:r>
      <w:r w:rsidRPr="008A2C05">
        <w:rPr>
          <w:rFonts w:ascii="Palatino Linotype" w:eastAsia="Calibri" w:hAnsi="Palatino Linotype" w:cs="Arial"/>
          <w:color w:val="000000" w:themeColor="text1"/>
          <w:sz w:val="32"/>
          <w:szCs w:val="32"/>
          <w:lang w:val="vi-VN"/>
        </w:rPr>
        <w:t xml:space="preserve"> HƯƠNG</w:t>
      </w:r>
    </w:p>
    <w:p w14:paraId="02462289" w14:textId="77777777" w:rsidR="00533446" w:rsidRPr="008A2C05" w:rsidRDefault="00533446" w:rsidP="004624BE">
      <w:pPr>
        <w:spacing w:after="0" w:line="288" w:lineRule="auto"/>
        <w:ind w:left="1886" w:firstLine="274"/>
        <w:jc w:val="left"/>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Lư</w:t>
      </w:r>
      <w:r w:rsidRPr="008A2C05">
        <w:rPr>
          <w:rFonts w:ascii="Palatino Linotype" w:eastAsia="Calibri" w:hAnsi="Palatino Linotype" w:cs="Arial"/>
          <w:b/>
          <w:bCs/>
          <w:color w:val="000000" w:themeColor="text1"/>
          <w:sz w:val="36"/>
          <w:szCs w:val="36"/>
          <w:lang w:val="vi-VN"/>
        </w:rPr>
        <w:t xml:space="preserve"> hương vừa ngún chiên đàn</w:t>
      </w:r>
    </w:p>
    <w:p w14:paraId="57A79CF6" w14:textId="77777777" w:rsidR="00533446" w:rsidRPr="008A2C05" w:rsidRDefault="00533446" w:rsidP="00533446">
      <w:pPr>
        <w:spacing w:after="0" w:line="288" w:lineRule="auto"/>
        <w:ind w:left="1620" w:firstLine="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Khói thơm ngào ngạt muôn ngàn cõi xa</w:t>
      </w:r>
    </w:p>
    <w:p w14:paraId="543D763D" w14:textId="77777777" w:rsidR="00533446" w:rsidRPr="008A2C05" w:rsidRDefault="00533446" w:rsidP="00533446">
      <w:pPr>
        <w:spacing w:after="0" w:line="288" w:lineRule="auto"/>
        <w:ind w:left="1890" w:firstLine="270"/>
        <w:jc w:val="left"/>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Lòng con kính ngưỡng thiết tha</w:t>
      </w:r>
    </w:p>
    <w:p w14:paraId="54EDF014" w14:textId="77777777" w:rsidR="00533446" w:rsidRPr="008A2C05" w:rsidRDefault="00533446" w:rsidP="001B57A6">
      <w:pPr>
        <w:spacing w:line="288" w:lineRule="auto"/>
        <w:ind w:left="1627" w:firstLine="0"/>
        <w:jc w:val="left"/>
        <w:rPr>
          <w:rFonts w:ascii="Palatino Linotype" w:eastAsia="Calibri" w:hAnsi="Palatino Linotype" w:cs="Arial"/>
          <w:b/>
          <w:bCs/>
          <w:color w:val="000000" w:themeColor="text1"/>
          <w:sz w:val="36"/>
          <w:szCs w:val="36"/>
        </w:rPr>
      </w:pPr>
      <w:r w:rsidRPr="008A2C05">
        <w:rPr>
          <w:rFonts w:ascii="Palatino Linotype" w:eastAsia="Calibri" w:hAnsi="Palatino Linotype" w:cs="Arial"/>
          <w:b/>
          <w:bCs/>
          <w:color w:val="000000" w:themeColor="text1"/>
          <w:sz w:val="36"/>
          <w:szCs w:val="36"/>
          <w:lang w:val="vi-VN"/>
        </w:rPr>
        <w:t>Ng</w:t>
      </w:r>
      <w:r w:rsidRPr="008A2C05">
        <w:rPr>
          <w:rFonts w:ascii="Palatino Linotype" w:eastAsia="Calibri" w:hAnsi="Palatino Linotype" w:cs="Arial"/>
          <w:b/>
          <w:bCs/>
          <w:color w:val="000000" w:themeColor="text1"/>
          <w:sz w:val="36"/>
          <w:szCs w:val="36"/>
        </w:rPr>
        <w:t>ử</w:t>
      </w:r>
      <w:r w:rsidRPr="008A2C05">
        <w:rPr>
          <w:rFonts w:ascii="Palatino Linotype" w:eastAsia="Calibri" w:hAnsi="Palatino Linotype" w:cs="Arial"/>
          <w:b/>
          <w:bCs/>
          <w:color w:val="000000" w:themeColor="text1"/>
          <w:sz w:val="36"/>
          <w:szCs w:val="36"/>
          <w:lang w:val="vi-VN"/>
        </w:rPr>
        <w:t>a mong chư Phật thương mà chứng minh</w:t>
      </w:r>
      <w:r w:rsidRPr="008A2C05">
        <w:rPr>
          <w:rFonts w:ascii="Palatino Linotype" w:eastAsia="Calibri" w:hAnsi="Palatino Linotype" w:cs="Arial"/>
          <w:b/>
          <w:bCs/>
          <w:color w:val="000000" w:themeColor="text1"/>
          <w:sz w:val="36"/>
          <w:szCs w:val="36"/>
        </w:rPr>
        <w:t>.</w:t>
      </w:r>
    </w:p>
    <w:p w14:paraId="47201B03" w14:textId="1F15591A" w:rsidR="00533446" w:rsidRPr="008A2C05" w:rsidRDefault="00533446" w:rsidP="00533446">
      <w:pPr>
        <w:spacing w:after="0" w:line="264" w:lineRule="auto"/>
        <w:ind w:firstLine="720"/>
        <w:jc w:val="center"/>
        <w:rPr>
          <w:rFonts w:ascii="Palatino Linotype" w:eastAsia="Calibri" w:hAnsi="Palatino Linotype" w:cs="Arial"/>
          <w:b/>
          <w:bCs/>
          <w:color w:val="000000" w:themeColor="text1"/>
          <w:sz w:val="40"/>
          <w:szCs w:val="40"/>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Hương Vân Cái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rPr>
        <w:t xml:space="preserve"> </w:t>
      </w:r>
      <w:r w:rsidR="00116CFF">
        <w:rPr>
          <w:rFonts w:ascii="Palatino Linotype" w:eastAsia="Calibri" w:hAnsi="Palatino Linotype" w:cs="Arial"/>
          <w:b/>
          <w:bCs/>
          <w:color w:val="000000" w:themeColor="text1"/>
          <w:sz w:val="36"/>
          <w:szCs w:val="36"/>
        </w:rPr>
        <w:t>Ma</w:t>
      </w:r>
      <w:r w:rsidR="00116CFF">
        <w:rPr>
          <w:rFonts w:ascii="Palatino Linotype" w:eastAsia="Calibri" w:hAnsi="Palatino Linotype" w:cs="Arial"/>
          <w:b/>
          <w:bCs/>
          <w:color w:val="000000" w:themeColor="text1"/>
          <w:sz w:val="36"/>
          <w:szCs w:val="36"/>
          <w:lang w:val="vi-VN"/>
        </w:rPr>
        <w:t>-</w:t>
      </w:r>
      <w:r w:rsidR="00116CFF">
        <w:rPr>
          <w:rFonts w:ascii="Palatino Linotype" w:eastAsia="Calibri" w:hAnsi="Palatino Linotype" w:cs="Arial"/>
          <w:b/>
          <w:bCs/>
          <w:color w:val="000000" w:themeColor="text1"/>
          <w:sz w:val="36"/>
          <w:szCs w:val="36"/>
        </w:rPr>
        <w:t>ha</w:t>
      </w:r>
      <w:r w:rsidR="00116CFF">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tát</w:t>
      </w:r>
      <w:r w:rsidRPr="008A2C05">
        <w:rPr>
          <w:rFonts w:ascii="Palatino Linotype" w:eastAsia="Calibri" w:hAnsi="Palatino Linotype" w:cs="Arial"/>
          <w:b/>
          <w:bCs/>
          <w:color w:val="000000" w:themeColor="text1"/>
          <w:sz w:val="36"/>
          <w:szCs w:val="36"/>
          <w:lang w:val="vi-VN"/>
        </w:rPr>
        <w:t>.</w:t>
      </w:r>
      <w:r w:rsidRPr="008A2C05">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color w:val="000000" w:themeColor="text1"/>
          <w:sz w:val="28"/>
          <w:szCs w:val="28"/>
        </w:rPr>
        <w:t>(3 lần)</w:t>
      </w:r>
    </w:p>
    <w:p w14:paraId="35B92393" w14:textId="77777777" w:rsidR="00533446" w:rsidRPr="008A2C05" w:rsidRDefault="00533446" w:rsidP="00533446">
      <w:pPr>
        <w:spacing w:after="0" w:line="264" w:lineRule="auto"/>
        <w:ind w:firstLine="0"/>
        <w:rPr>
          <w:rFonts w:ascii="Palatino Linotype" w:eastAsia="Calibri" w:hAnsi="Palatino Linotype" w:cs="Arial"/>
          <w:b/>
          <w:bCs/>
          <w:color w:val="000000" w:themeColor="text1"/>
          <w:sz w:val="12"/>
          <w:szCs w:val="12"/>
        </w:rPr>
      </w:pPr>
    </w:p>
    <w:p w14:paraId="1A967DF2" w14:textId="77777777" w:rsidR="00533446" w:rsidRPr="008A2C05" w:rsidRDefault="00533446" w:rsidP="00533446">
      <w:pPr>
        <w:spacing w:after="160"/>
        <w:ind w:firstLine="0"/>
        <w:jc w:val="left"/>
        <w:rPr>
          <w:rFonts w:ascii="Palatino Linotype" w:eastAsia="Calibri" w:hAnsi="Palatino Linotype" w:cs="Arial"/>
          <w:color w:val="000000" w:themeColor="text1"/>
          <w:sz w:val="16"/>
          <w:szCs w:val="16"/>
        </w:rPr>
      </w:pPr>
    </w:p>
    <w:p w14:paraId="1A6A6197" w14:textId="77777777" w:rsidR="00533446" w:rsidRPr="008A2C05" w:rsidRDefault="00533446" w:rsidP="00533446">
      <w:pPr>
        <w:rPr>
          <w:rFonts w:ascii="Palatino Linotype" w:eastAsia="Calibri" w:hAnsi="Palatino Linotype" w:cs="Arial"/>
          <w:color w:val="000000" w:themeColor="text1"/>
          <w:sz w:val="32"/>
          <w:szCs w:val="32"/>
        </w:rPr>
      </w:pPr>
      <w:r w:rsidRPr="008A2C05">
        <w:rPr>
          <w:rFonts w:ascii="Palatino Linotype" w:eastAsia="Calibri" w:hAnsi="Palatino Linotype" w:cs="Arial"/>
          <w:color w:val="000000" w:themeColor="text1"/>
          <w:sz w:val="32"/>
          <w:szCs w:val="32"/>
        </w:rPr>
        <w:br w:type="page"/>
      </w:r>
    </w:p>
    <w:p w14:paraId="7E2EABED" w14:textId="55833EA6" w:rsidR="00533446" w:rsidRPr="000B2ECE"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8A2C05">
        <w:rPr>
          <w:rFonts w:ascii="Palatino Linotype" w:eastAsia="Calibri" w:hAnsi="Palatino Linotype" w:cs="Arial"/>
          <w:b/>
          <w:bCs/>
          <w:color w:val="000000" w:themeColor="text1"/>
          <w:sz w:val="38"/>
          <w:szCs w:val="38"/>
        </w:rPr>
        <w:lastRenderedPageBreak/>
        <w:t>Nam</w:t>
      </w:r>
      <w:r w:rsidR="005C139D">
        <w:rPr>
          <w:rFonts w:ascii="Palatino Linotype" w:eastAsia="Calibri" w:hAnsi="Palatino Linotype" w:cs="Arial"/>
          <w:b/>
          <w:bCs/>
          <w:color w:val="000000" w:themeColor="text1"/>
          <w:sz w:val="38"/>
          <w:szCs w:val="38"/>
        </w:rPr>
        <w:t xml:space="preserve"> </w:t>
      </w:r>
      <w:r w:rsidRPr="008A2C05">
        <w:rPr>
          <w:rFonts w:ascii="Palatino Linotype" w:eastAsia="Calibri" w:hAnsi="Palatino Linotype" w:cs="Arial"/>
          <w:b/>
          <w:bCs/>
          <w:color w:val="000000" w:themeColor="text1"/>
          <w:sz w:val="38"/>
          <w:szCs w:val="38"/>
        </w:rPr>
        <w:t>mô Đại Bi Hội</w:t>
      </w:r>
      <w:r w:rsidRPr="008A2C05">
        <w:rPr>
          <w:rFonts w:ascii="Palatino Linotype" w:eastAsia="Calibri" w:hAnsi="Palatino Linotype" w:cs="Arial"/>
          <w:b/>
          <w:bCs/>
          <w:color w:val="000000" w:themeColor="text1"/>
          <w:sz w:val="38"/>
          <w:szCs w:val="38"/>
          <w:lang w:val="vi-VN"/>
        </w:rPr>
        <w:t xml:space="preserve"> Thượng</w:t>
      </w:r>
      <w:r w:rsidRPr="008A2C05">
        <w:rPr>
          <w:rFonts w:ascii="Palatino Linotype" w:eastAsia="Calibri" w:hAnsi="Palatino Linotype" w:cs="Arial"/>
          <w:b/>
          <w:bCs/>
          <w:color w:val="000000" w:themeColor="text1"/>
          <w:sz w:val="38"/>
          <w:szCs w:val="38"/>
        </w:rPr>
        <w:t xml:space="preserve"> Phật </w:t>
      </w:r>
      <w:r w:rsidR="00293F8C">
        <w:rPr>
          <w:rFonts w:ascii="Palatino Linotype" w:eastAsia="Calibri" w:hAnsi="Palatino Linotype" w:cs="Arial"/>
          <w:b/>
          <w:bCs/>
          <w:color w:val="000000" w:themeColor="text1"/>
          <w:sz w:val="38"/>
          <w:szCs w:val="38"/>
        </w:rPr>
        <w:t>Bồ-tát</w:t>
      </w:r>
      <w:r w:rsidRPr="008A2C05">
        <w:rPr>
          <w:rFonts w:ascii="Palatino Linotype" w:eastAsia="Calibri" w:hAnsi="Palatino Linotype" w:cs="Arial"/>
          <w:b/>
          <w:bCs/>
          <w:color w:val="000000" w:themeColor="text1"/>
          <w:sz w:val="38"/>
          <w:szCs w:val="38"/>
        </w:rPr>
        <w:t>.</w:t>
      </w:r>
      <w:r w:rsidRPr="008A2C05">
        <w:rPr>
          <w:rFonts w:ascii="Palatino Linotype" w:eastAsia="Calibri" w:hAnsi="Palatino Linotype" w:cs="Arial"/>
          <w:b/>
          <w:bCs/>
          <w:color w:val="000000" w:themeColor="text1"/>
          <w:sz w:val="40"/>
          <w:szCs w:val="40"/>
          <w:lang w:val="vi-VN"/>
        </w:rPr>
        <w:t xml:space="preserve"> </w:t>
      </w:r>
      <w:r w:rsidRPr="000B2ECE">
        <w:rPr>
          <w:rFonts w:ascii="Palatino Linotype" w:eastAsia="Calibri" w:hAnsi="Palatino Linotype" w:cs="Arial"/>
          <w:color w:val="000000" w:themeColor="text1"/>
          <w:sz w:val="28"/>
          <w:szCs w:val="28"/>
          <w:lang w:val="vi-VN"/>
        </w:rPr>
        <w:t>(3 lần)</w:t>
      </w:r>
    </w:p>
    <w:p w14:paraId="5F86ADA3" w14:textId="77777777" w:rsidR="00533446" w:rsidRPr="000B2ECE" w:rsidRDefault="00533446" w:rsidP="00533446">
      <w:pPr>
        <w:spacing w:after="160"/>
        <w:ind w:firstLine="0"/>
        <w:jc w:val="center"/>
        <w:rPr>
          <w:rFonts w:ascii="Palatino Linotype" w:eastAsia="Calibri" w:hAnsi="Palatino Linotype" w:cs="Arial"/>
          <w:color w:val="000000" w:themeColor="text1"/>
          <w:spacing w:val="20"/>
          <w:sz w:val="32"/>
          <w:szCs w:val="32"/>
          <w:lang w:val="vi-VN"/>
        </w:rPr>
      </w:pPr>
      <w:r w:rsidRPr="000B2ECE">
        <w:rPr>
          <w:rFonts w:ascii="Palatino Linotype" w:eastAsia="Calibri" w:hAnsi="Palatino Linotype" w:cs="Arial"/>
          <w:color w:val="000000" w:themeColor="text1"/>
          <w:spacing w:val="20"/>
          <w:sz w:val="32"/>
          <w:szCs w:val="32"/>
          <w:lang w:val="vi-VN"/>
        </w:rPr>
        <w:t>CHÚ ĐẠI BI</w:t>
      </w:r>
    </w:p>
    <w:p w14:paraId="4CC040DF" w14:textId="16DA6D71" w:rsidR="00533446" w:rsidRPr="000B2ECE"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Thiên thủ thiên nhãn vô ngại đại bi tâm đà ra ni.</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mô hắc ra đát na đa ra dạ da. 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mô a rị da, bà lô yết đế, thước bát ra da, Bồ</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đề tát đỏa bà da, ma</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ha tát đỏa bà da, ma</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ha ca lô ni ca da. Án tát bàn ra phạt duệ, số đát na tát đỏa. 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mô tất kiết lật đỏa, y mông a rị da, bà lô yết đế thất Phật ra lăng đà bà.</w:t>
      </w:r>
    </w:p>
    <w:p w14:paraId="0685921E" w14:textId="5E405ADC" w:rsidR="00533446" w:rsidRPr="008A2C05" w:rsidRDefault="00533446" w:rsidP="00533446">
      <w:pPr>
        <w:spacing w:after="0" w:line="264" w:lineRule="auto"/>
        <w:ind w:left="180" w:right="187"/>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mô na ra cẩn trì hê rị, ma</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ha bàn đa sa mế, tát bà a tha đậu du bằng, a thệ dựng, tát bà tát đa, na ma bà già, ma phạt đạt đậu, đát điệt tha</w:t>
      </w:r>
      <w:r w:rsidRPr="008A2C05">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 xml:space="preserve"> </w:t>
      </w:r>
    </w:p>
    <w:p w14:paraId="4D4339FA" w14:textId="64EFEAE8" w:rsidR="00533446" w:rsidRPr="000B2ECE" w:rsidRDefault="00533446" w:rsidP="00533446">
      <w:pPr>
        <w:spacing w:after="0" w:line="264" w:lineRule="auto"/>
        <w:ind w:left="180" w:right="187"/>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vi-VN"/>
        </w:rPr>
        <w:t>Án a bà lô hê, lô ca đế, ca ra đế, di hê rị, ma</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ha Bồ</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đề tát đỏa, tát bà tát bà, ma ra ma ra, ma hê ma hê, rị đà dựng, cu lô cu lô kiết mông, độ lô độ lô, phạt xà da đế, ma</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ha phạt xà da đế, đà ra đà ra, địa rị ni, thất Phật ra da, dá ra dá ra mạ mạ phạt ma ra, mục </w:t>
      </w:r>
      <w:r w:rsidRPr="000B2ECE">
        <w:rPr>
          <w:rFonts w:ascii="Palatino Linotype" w:eastAsia="Calibri" w:hAnsi="Palatino Linotype" w:cs="Arial"/>
          <w:b/>
          <w:bCs/>
          <w:color w:val="000000" w:themeColor="text1"/>
          <w:sz w:val="36"/>
          <w:szCs w:val="36"/>
          <w:lang w:val="vi-VN"/>
        </w:rPr>
        <w:lastRenderedPageBreak/>
        <w:t>đế lệ, y hê y hê, thất na thất na a ra sâm Phật ra xá lợi, phạt sa phạt sâm, Phật ra xá da, hô lô hô lô ma ra, hô lô hô lô hê rị, ta ra ta ra, tất rị tất rị, tô rô tô rô, Bồ</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đề dạ Bồ</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đề dạ, bồ đà dạ bồ đà dạ, di đế rị dạ, na ra cẩn trì địa rị sắc ni na, ba dạ ma na ta bà ha. </w:t>
      </w:r>
      <w:r w:rsidRPr="000B2ECE">
        <w:rPr>
          <w:rFonts w:ascii="Palatino Linotype" w:eastAsia="Calibri" w:hAnsi="Palatino Linotype" w:cs="Arial"/>
          <w:b/>
          <w:bCs/>
          <w:color w:val="000000" w:themeColor="text1"/>
          <w:sz w:val="36"/>
          <w:szCs w:val="36"/>
          <w:lang w:val="fr-CA"/>
        </w:rPr>
        <w:t>Tất đà dạ ta bà ha. Ma</w:t>
      </w:r>
      <w:r w:rsidR="005C139D" w:rsidRPr="000B2ECE">
        <w:rPr>
          <w:rFonts w:ascii="Palatino Linotype" w:eastAsia="Calibri" w:hAnsi="Palatino Linotype" w:cs="Arial"/>
          <w:b/>
          <w:bCs/>
          <w:color w:val="000000" w:themeColor="text1"/>
          <w:sz w:val="36"/>
          <w:szCs w:val="36"/>
          <w:lang w:val="fr-CA"/>
        </w:rPr>
        <w:t xml:space="preserve"> </w:t>
      </w:r>
      <w:r w:rsidRPr="000B2ECE">
        <w:rPr>
          <w:rFonts w:ascii="Palatino Linotype" w:eastAsia="Calibri" w:hAnsi="Palatino Linotype" w:cs="Arial"/>
          <w:b/>
          <w:bCs/>
          <w:color w:val="000000" w:themeColor="text1"/>
          <w:sz w:val="36"/>
          <w:szCs w:val="36"/>
          <w:lang w:val="fr-CA"/>
        </w:rPr>
        <w:t>ha tất đà dạ ta bà ha. Tất đà du nghệ thất bàn ra dạ, ta bà ha. Na ra cẩn trì, ta bà ha. Ma ra na ra, ta bà ha. Tất ra tăng a mục khê da, ta bà ha. Ta bà ma</w:t>
      </w:r>
      <w:r w:rsidR="005C139D" w:rsidRPr="000B2ECE">
        <w:rPr>
          <w:rFonts w:ascii="Palatino Linotype" w:eastAsia="Calibri" w:hAnsi="Palatino Linotype" w:cs="Arial"/>
          <w:b/>
          <w:bCs/>
          <w:color w:val="000000" w:themeColor="text1"/>
          <w:sz w:val="36"/>
          <w:szCs w:val="36"/>
          <w:lang w:val="fr-CA"/>
        </w:rPr>
        <w:t xml:space="preserve"> </w:t>
      </w:r>
      <w:r w:rsidRPr="000B2ECE">
        <w:rPr>
          <w:rFonts w:ascii="Palatino Linotype" w:eastAsia="Calibri" w:hAnsi="Palatino Linotype" w:cs="Arial"/>
          <w:b/>
          <w:bCs/>
          <w:color w:val="000000" w:themeColor="text1"/>
          <w:sz w:val="36"/>
          <w:szCs w:val="36"/>
          <w:lang w:val="fr-CA"/>
        </w:rPr>
        <w:t>ha, a tất đà dạ, ta bà ha. Giả kiết ra a tất đà dạ, ta bà ha. Ba đà ma yết tất đà dạ, ta bà ha. Na ra cẩn trì bàn đà ra dạ, ta bà ha. Ma bà lị thắng yết ra dạ, ta bà ha.</w:t>
      </w:r>
    </w:p>
    <w:p w14:paraId="271404B0" w14:textId="033CF070" w:rsidR="00533446" w:rsidRPr="000B2ECE" w:rsidRDefault="00533446" w:rsidP="00533446">
      <w:pPr>
        <w:spacing w:after="160" w:line="264" w:lineRule="auto"/>
        <w:ind w:left="180" w:right="187"/>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Nam</w:t>
      </w:r>
      <w:r w:rsidR="005C139D" w:rsidRPr="000B2ECE">
        <w:rPr>
          <w:rFonts w:ascii="Palatino Linotype" w:eastAsia="Calibri" w:hAnsi="Palatino Linotype" w:cs="Arial"/>
          <w:b/>
          <w:bCs/>
          <w:color w:val="000000" w:themeColor="text1"/>
          <w:sz w:val="36"/>
          <w:szCs w:val="36"/>
          <w:lang w:val="fr-CA"/>
        </w:rPr>
        <w:t xml:space="preserve"> </w:t>
      </w:r>
      <w:r w:rsidRPr="000B2ECE">
        <w:rPr>
          <w:rFonts w:ascii="Palatino Linotype" w:eastAsia="Calibri" w:hAnsi="Palatino Linotype" w:cs="Arial"/>
          <w:b/>
          <w:bCs/>
          <w:color w:val="000000" w:themeColor="text1"/>
          <w:sz w:val="36"/>
          <w:szCs w:val="36"/>
          <w:lang w:val="fr-CA"/>
        </w:rPr>
        <w:t>mô hắc ra đát na, đa ra dạ da. Nam</w:t>
      </w:r>
      <w:r w:rsidR="005C139D" w:rsidRPr="000B2ECE">
        <w:rPr>
          <w:rFonts w:ascii="Palatino Linotype" w:eastAsia="Calibri" w:hAnsi="Palatino Linotype" w:cs="Arial"/>
          <w:b/>
          <w:bCs/>
          <w:color w:val="000000" w:themeColor="text1"/>
          <w:sz w:val="36"/>
          <w:szCs w:val="36"/>
          <w:lang w:val="fr-CA"/>
        </w:rPr>
        <w:t xml:space="preserve"> </w:t>
      </w:r>
      <w:r w:rsidRPr="000B2ECE">
        <w:rPr>
          <w:rFonts w:ascii="Palatino Linotype" w:eastAsia="Calibri" w:hAnsi="Palatino Linotype" w:cs="Arial"/>
          <w:b/>
          <w:bCs/>
          <w:color w:val="000000" w:themeColor="text1"/>
          <w:sz w:val="36"/>
          <w:szCs w:val="36"/>
          <w:lang w:val="fr-CA"/>
        </w:rPr>
        <w:t xml:space="preserve">mô a rị da, bà lô yết đế, thước bàn ra dạ, ta </w:t>
      </w:r>
      <w:r w:rsidR="00116CFF" w:rsidRPr="000B2ECE">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fr-CA"/>
        </w:rPr>
        <w:t>ha.</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fr-CA"/>
        </w:rPr>
        <w:t xml:space="preserve"> </w:t>
      </w:r>
    </w:p>
    <w:p w14:paraId="460497BF" w14:textId="78D1FFF0" w:rsidR="00533446" w:rsidRPr="000B2ECE" w:rsidRDefault="00533446" w:rsidP="00533446">
      <w:pPr>
        <w:spacing w:after="160" w:line="264" w:lineRule="auto"/>
        <w:ind w:left="180" w:right="187"/>
        <w:jc w:val="center"/>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t xml:space="preserve">"Án tất điện đô, mạn đa ra, bạt đà dạ ta </w:t>
      </w:r>
      <w:r w:rsidR="00116CFF" w:rsidRPr="000B2ECE">
        <w:rPr>
          <w:rFonts w:ascii="Palatino Linotype" w:eastAsia="Calibri" w:hAnsi="Palatino Linotype" w:cs="Arial"/>
          <w:b/>
          <w:bCs/>
          <w:color w:val="000000" w:themeColor="text1"/>
          <w:sz w:val="36"/>
          <w:szCs w:val="36"/>
          <w:lang w:val="fr-CA"/>
        </w:rPr>
        <w:t>bà</w:t>
      </w:r>
      <w:r w:rsidR="00116CFF">
        <w:rPr>
          <w:rFonts w:ascii="Palatino Linotype" w:eastAsia="Calibri" w:hAnsi="Palatino Linotype" w:cs="Arial"/>
          <w:b/>
          <w:bCs/>
          <w:color w:val="000000" w:themeColor="text1"/>
          <w:sz w:val="36"/>
          <w:szCs w:val="36"/>
          <w:lang w:val="vi-VN"/>
        </w:rPr>
        <w:t>-</w:t>
      </w:r>
      <w:r w:rsidRPr="000B2ECE">
        <w:rPr>
          <w:rFonts w:ascii="Palatino Linotype" w:eastAsia="Calibri" w:hAnsi="Palatino Linotype" w:cs="Arial"/>
          <w:b/>
          <w:bCs/>
          <w:color w:val="000000" w:themeColor="text1"/>
          <w:sz w:val="36"/>
          <w:szCs w:val="36"/>
          <w:lang w:val="fr-CA"/>
        </w:rPr>
        <w:t xml:space="preserve">ha." </w:t>
      </w:r>
      <w:r w:rsidRPr="000B2ECE">
        <w:rPr>
          <w:rFonts w:ascii="Palatino Linotype" w:eastAsia="Calibri" w:hAnsi="Palatino Linotype" w:cs="Arial"/>
          <w:color w:val="000000" w:themeColor="text1"/>
          <w:sz w:val="28"/>
          <w:szCs w:val="28"/>
          <w:lang w:val="fr-CA"/>
        </w:rPr>
        <w:t>(3 lần)</w:t>
      </w:r>
    </w:p>
    <w:p w14:paraId="393E62FD" w14:textId="77777777" w:rsidR="00533446" w:rsidRPr="000B2ECE" w:rsidRDefault="00533446" w:rsidP="00533446">
      <w:pPr>
        <w:rPr>
          <w:rFonts w:ascii="Palatino Linotype" w:eastAsia="Calibri" w:hAnsi="Palatino Linotype" w:cs="Arial"/>
          <w:b/>
          <w:bCs/>
          <w:color w:val="000000" w:themeColor="text1"/>
          <w:sz w:val="36"/>
          <w:szCs w:val="36"/>
          <w:lang w:val="fr-CA"/>
        </w:rPr>
      </w:pPr>
      <w:r w:rsidRPr="000B2ECE">
        <w:rPr>
          <w:rFonts w:ascii="Palatino Linotype" w:eastAsia="Calibri" w:hAnsi="Palatino Linotype" w:cs="Arial"/>
          <w:b/>
          <w:bCs/>
          <w:color w:val="000000" w:themeColor="text1"/>
          <w:sz w:val="36"/>
          <w:szCs w:val="36"/>
          <w:lang w:val="fr-CA"/>
        </w:rPr>
        <w:br w:type="page"/>
      </w:r>
    </w:p>
    <w:p w14:paraId="29684D44" w14:textId="70905542" w:rsidR="00533446" w:rsidRPr="008A2C05" w:rsidRDefault="00533446" w:rsidP="00533446">
      <w:pPr>
        <w:spacing w:line="264" w:lineRule="auto"/>
        <w:ind w:firstLine="0"/>
        <w:jc w:val="center"/>
        <w:rPr>
          <w:rFonts w:ascii="Palatino Linotype" w:eastAsia="Calibri" w:hAnsi="Palatino Linotype" w:cs="Arial"/>
          <w:color w:val="000000" w:themeColor="text1"/>
          <w:sz w:val="28"/>
          <w:szCs w:val="28"/>
          <w:lang w:val="vi-VN"/>
        </w:rPr>
      </w:pPr>
      <w:r w:rsidRPr="000B2ECE">
        <w:rPr>
          <w:rFonts w:ascii="Palatino Linotype" w:eastAsia="Calibri" w:hAnsi="Palatino Linotype" w:cs="Arial"/>
          <w:b/>
          <w:bCs/>
          <w:color w:val="000000" w:themeColor="text1"/>
          <w:sz w:val="36"/>
          <w:szCs w:val="36"/>
          <w:lang w:val="fr-CA"/>
        </w:rPr>
        <w:lastRenderedPageBreak/>
        <w:t>Nam</w:t>
      </w:r>
      <w:r w:rsidR="005C139D" w:rsidRPr="000B2ECE">
        <w:rPr>
          <w:rFonts w:ascii="Palatino Linotype" w:eastAsia="Calibri" w:hAnsi="Palatino Linotype" w:cs="Arial"/>
          <w:b/>
          <w:bCs/>
          <w:color w:val="000000" w:themeColor="text1"/>
          <w:sz w:val="36"/>
          <w:szCs w:val="36"/>
          <w:lang w:val="fr-CA"/>
        </w:rPr>
        <w:t xml:space="preserve"> </w:t>
      </w:r>
      <w:r w:rsidRPr="008A2C05">
        <w:rPr>
          <w:rFonts w:ascii="Palatino Linotype" w:eastAsia="Calibri" w:hAnsi="Palatino Linotype" w:cs="Arial"/>
          <w:b/>
          <w:bCs/>
          <w:color w:val="000000" w:themeColor="text1"/>
          <w:sz w:val="36"/>
          <w:szCs w:val="36"/>
          <w:lang w:val="vi-VN"/>
        </w:rPr>
        <w:t>mô Thập</w:t>
      </w:r>
      <w:r w:rsidRPr="000B2ECE">
        <w:rPr>
          <w:rFonts w:ascii="Palatino Linotype" w:eastAsia="Calibri" w:hAnsi="Palatino Linotype" w:cs="Arial"/>
          <w:b/>
          <w:bCs/>
          <w:color w:val="000000" w:themeColor="text1"/>
          <w:sz w:val="36"/>
          <w:szCs w:val="36"/>
          <w:lang w:val="fr-CA"/>
        </w:rPr>
        <w:t xml:space="preserve"> P</w:t>
      </w:r>
      <w:r w:rsidRPr="008A2C05">
        <w:rPr>
          <w:rFonts w:ascii="Palatino Linotype" w:eastAsia="Calibri" w:hAnsi="Palatino Linotype" w:cs="Arial"/>
          <w:b/>
          <w:bCs/>
          <w:color w:val="000000" w:themeColor="text1"/>
          <w:sz w:val="36"/>
          <w:szCs w:val="36"/>
          <w:lang w:val="vi-VN"/>
        </w:rPr>
        <w:t xml:space="preserve">hương Thường Trụ Tam Bảo. </w:t>
      </w:r>
      <w:r w:rsidRPr="008A2C05">
        <w:rPr>
          <w:rFonts w:ascii="Palatino Linotype" w:eastAsia="Calibri" w:hAnsi="Palatino Linotype" w:cs="Arial"/>
          <w:color w:val="000000" w:themeColor="text1"/>
          <w:sz w:val="28"/>
          <w:szCs w:val="28"/>
          <w:lang w:val="vi-VN"/>
        </w:rPr>
        <w:t>(3 lần)</w:t>
      </w:r>
    </w:p>
    <w:p w14:paraId="2168FCE0" w14:textId="77777777" w:rsidR="00533446" w:rsidRPr="008A2C05" w:rsidRDefault="00533446" w:rsidP="00533446">
      <w:pPr>
        <w:spacing w:line="264" w:lineRule="auto"/>
        <w:ind w:left="3240" w:firstLine="0"/>
        <w:rPr>
          <w:rFonts w:ascii="Palatino Linotype" w:eastAsia="Calibri" w:hAnsi="Palatino Linotype" w:cs="Arial"/>
          <w:color w:val="000000" w:themeColor="text1"/>
          <w:sz w:val="32"/>
          <w:szCs w:val="32"/>
          <w:lang w:val="vi-VN"/>
        </w:rPr>
      </w:pPr>
      <w:r w:rsidRPr="008A2C05">
        <w:rPr>
          <w:rFonts w:ascii="Palatino Linotype" w:eastAsia="Calibri" w:hAnsi="Palatino Linotype" w:cs="Arial"/>
          <w:color w:val="000000" w:themeColor="text1"/>
          <w:sz w:val="32"/>
          <w:szCs w:val="32"/>
          <w:lang w:val="vi-VN"/>
        </w:rPr>
        <w:t xml:space="preserve">VĂN PHÁT NGUYỆN </w:t>
      </w:r>
    </w:p>
    <w:p w14:paraId="53B9E8AD"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bookmarkStart w:id="0" w:name="_Hlk40245561"/>
      <w:r w:rsidRPr="000B2ECE">
        <w:rPr>
          <w:rFonts w:ascii="Palatino Linotype" w:eastAsia="Calibri" w:hAnsi="Palatino Linotype" w:cs="Arial"/>
          <w:b/>
          <w:bCs/>
          <w:color w:val="000000" w:themeColor="text1"/>
          <w:sz w:val="36"/>
          <w:szCs w:val="36"/>
          <w:lang w:val="vi-VN"/>
        </w:rPr>
        <w:t>L</w:t>
      </w:r>
      <w:r w:rsidRPr="008A2C05">
        <w:rPr>
          <w:rFonts w:ascii="Palatino Linotype" w:eastAsia="Calibri" w:hAnsi="Palatino Linotype" w:cs="Arial"/>
          <w:b/>
          <w:bCs/>
          <w:color w:val="000000" w:themeColor="text1"/>
          <w:sz w:val="36"/>
          <w:szCs w:val="36"/>
          <w:lang w:val="vi-VN"/>
        </w:rPr>
        <w:t xml:space="preserve">ạy đấng </w:t>
      </w:r>
      <w:r w:rsidRPr="000B2ECE">
        <w:rPr>
          <w:rFonts w:ascii="Palatino Linotype" w:eastAsia="Calibri" w:hAnsi="Palatino Linotype" w:cs="Arial"/>
          <w:b/>
          <w:bCs/>
          <w:color w:val="000000" w:themeColor="text1"/>
          <w:sz w:val="36"/>
          <w:szCs w:val="36"/>
          <w:lang w:val="vi-VN"/>
        </w:rPr>
        <w:t>Tam Giới</w:t>
      </w:r>
      <w:r w:rsidRPr="008A2C05">
        <w:rPr>
          <w:rFonts w:ascii="Palatino Linotype" w:eastAsia="Calibri" w:hAnsi="Palatino Linotype" w:cs="Arial"/>
          <w:b/>
          <w:bCs/>
          <w:color w:val="000000" w:themeColor="text1"/>
          <w:sz w:val="36"/>
          <w:szCs w:val="36"/>
          <w:lang w:val="vi-VN"/>
        </w:rPr>
        <w:t xml:space="preserve"> Tôn</w:t>
      </w:r>
    </w:p>
    <w:p w14:paraId="1E2023BE"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Quy mạng mười phương Phật</w:t>
      </w:r>
    </w:p>
    <w:p w14:paraId="52080345"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Nay c</w:t>
      </w:r>
      <w:r w:rsidRPr="008A2C05">
        <w:rPr>
          <w:rFonts w:ascii="Palatino Linotype" w:eastAsia="Calibri" w:hAnsi="Palatino Linotype" w:cs="Arial"/>
          <w:b/>
          <w:bCs/>
          <w:color w:val="000000" w:themeColor="text1"/>
          <w:sz w:val="36"/>
          <w:szCs w:val="36"/>
          <w:lang w:val="vi-VN"/>
        </w:rPr>
        <w:t xml:space="preserve">on phát nguyện </w:t>
      </w:r>
      <w:r w:rsidRPr="000B2ECE">
        <w:rPr>
          <w:rFonts w:ascii="Palatino Linotype" w:eastAsia="Calibri" w:hAnsi="Palatino Linotype" w:cs="Arial"/>
          <w:b/>
          <w:bCs/>
          <w:color w:val="000000" w:themeColor="text1"/>
          <w:sz w:val="36"/>
          <w:szCs w:val="36"/>
          <w:lang w:val="vi-VN"/>
        </w:rPr>
        <w:t>lớn</w:t>
      </w:r>
    </w:p>
    <w:p w14:paraId="18724057" w14:textId="620E5BDF"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Trì tụng Kinh </w:t>
      </w:r>
      <w:r w:rsidR="008830FD">
        <w:rPr>
          <w:rFonts w:ascii="Palatino Linotype" w:eastAsia="Calibri" w:hAnsi="Palatino Linotype" w:cs="Arial"/>
          <w:b/>
          <w:bCs/>
          <w:color w:val="000000" w:themeColor="text1"/>
          <w:sz w:val="36"/>
          <w:szCs w:val="36"/>
          <w:lang w:val="vi-VN"/>
        </w:rPr>
        <w:t>Hoa Nghiêm</w:t>
      </w:r>
    </w:p>
    <w:p w14:paraId="721B0E0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Trên đền bốn ơn nặng</w:t>
      </w:r>
    </w:p>
    <w:p w14:paraId="12F58314"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Dưới cứu khổ tam</w:t>
      </w:r>
      <w:r w:rsidRPr="000B2ECE">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đồ</w:t>
      </w:r>
    </w:p>
    <w:p w14:paraId="6FB23EA6"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Nếu có </w:t>
      </w:r>
      <w:r w:rsidRPr="000B2ECE">
        <w:rPr>
          <w:rFonts w:ascii="Palatino Linotype" w:eastAsia="Calibri" w:hAnsi="Palatino Linotype" w:cs="Arial"/>
          <w:b/>
          <w:bCs/>
          <w:color w:val="000000" w:themeColor="text1"/>
          <w:sz w:val="36"/>
          <w:szCs w:val="36"/>
          <w:lang w:val="vi-VN"/>
        </w:rPr>
        <w:t>ai</w:t>
      </w:r>
      <w:r w:rsidRPr="008A2C05">
        <w:rPr>
          <w:rFonts w:ascii="Palatino Linotype" w:eastAsia="Calibri" w:hAnsi="Palatino Linotype" w:cs="Arial"/>
          <w:b/>
          <w:bCs/>
          <w:color w:val="000000" w:themeColor="text1"/>
          <w:sz w:val="36"/>
          <w:szCs w:val="36"/>
          <w:lang w:val="vi-VN"/>
        </w:rPr>
        <w:t xml:space="preserve"> thấy nghe</w:t>
      </w:r>
    </w:p>
    <w:p w14:paraId="241A62D6" w14:textId="3205CD56"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Đều phát Bồ</w:t>
      </w:r>
      <w:r w:rsidR="005C139D">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t>đề</w:t>
      </w:r>
      <w:r w:rsidRPr="000B2ECE">
        <w:rPr>
          <w:rFonts w:ascii="Palatino Linotype" w:eastAsia="Calibri" w:hAnsi="Palatino Linotype" w:cs="Arial"/>
          <w:b/>
          <w:bCs/>
          <w:color w:val="000000" w:themeColor="text1"/>
          <w:sz w:val="36"/>
          <w:szCs w:val="36"/>
          <w:lang w:val="vi-VN"/>
        </w:rPr>
        <w:t xml:space="preserve"> tâm</w:t>
      </w:r>
      <w:r w:rsidRPr="008A2C05">
        <w:rPr>
          <w:rFonts w:ascii="Palatino Linotype" w:eastAsia="Calibri" w:hAnsi="Palatino Linotype" w:cs="Arial"/>
          <w:b/>
          <w:bCs/>
          <w:color w:val="000000" w:themeColor="text1"/>
          <w:sz w:val="36"/>
          <w:szCs w:val="36"/>
          <w:lang w:val="vi-VN"/>
        </w:rPr>
        <w:t xml:space="preserve">, </w:t>
      </w:r>
    </w:p>
    <w:p w14:paraId="234E8163"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Khi mãn</w:t>
      </w:r>
      <w:r w:rsidRPr="008A2C05">
        <w:rPr>
          <w:rFonts w:ascii="Palatino Linotype" w:eastAsia="Calibri" w:hAnsi="Palatino Linotype" w:cs="Arial"/>
          <w:b/>
          <w:bCs/>
          <w:color w:val="000000" w:themeColor="text1"/>
          <w:sz w:val="36"/>
          <w:szCs w:val="36"/>
          <w:lang w:val="vi-VN"/>
        </w:rPr>
        <w:t xml:space="preserve"> báo thân này </w:t>
      </w:r>
    </w:p>
    <w:p w14:paraId="15C67E0C" w14:textId="77777777" w:rsidR="00533446" w:rsidRPr="008A2C05" w:rsidRDefault="00533446" w:rsidP="00B0738B">
      <w:pPr>
        <w:spacing w:after="0" w:line="276" w:lineRule="auto"/>
        <w:ind w:left="288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Sanh qua cõi Cực</w:t>
      </w:r>
      <w:r w:rsidRPr="000B2ECE">
        <w:rPr>
          <w:rFonts w:ascii="Palatino Linotype" w:eastAsia="Calibri" w:hAnsi="Palatino Linotype" w:cs="Arial"/>
          <w:b/>
          <w:bCs/>
          <w:color w:val="000000" w:themeColor="text1"/>
          <w:sz w:val="36"/>
          <w:szCs w:val="36"/>
          <w:lang w:val="vi-VN"/>
        </w:rPr>
        <w:t xml:space="preserve"> L</w:t>
      </w:r>
      <w:r w:rsidRPr="008A2C05">
        <w:rPr>
          <w:rFonts w:ascii="Palatino Linotype" w:eastAsia="Calibri" w:hAnsi="Palatino Linotype" w:cs="Arial"/>
          <w:b/>
          <w:bCs/>
          <w:color w:val="000000" w:themeColor="text1"/>
          <w:sz w:val="36"/>
          <w:szCs w:val="36"/>
          <w:lang w:val="vi-VN"/>
        </w:rPr>
        <w:t>ạc.</w:t>
      </w:r>
    </w:p>
    <w:p w14:paraId="7ADE45FB" w14:textId="43484460" w:rsidR="00533446" w:rsidRPr="000B2ECE" w:rsidRDefault="00533446" w:rsidP="00533446">
      <w:pPr>
        <w:spacing w:after="0" w:line="264" w:lineRule="auto"/>
        <w:ind w:firstLine="0"/>
        <w:jc w:val="center"/>
        <w:rPr>
          <w:rFonts w:ascii="Palatino Linotype" w:eastAsia="Calibri" w:hAnsi="Palatino Linotype" w:cs="Arial"/>
          <w:color w:val="000000" w:themeColor="text1"/>
          <w:sz w:val="28"/>
          <w:szCs w:val="28"/>
          <w:lang w:val="vi-VN"/>
        </w:rPr>
      </w:pPr>
      <w:r w:rsidRPr="000B2ECE">
        <w:rPr>
          <w:rFonts w:ascii="Palatino Linotype" w:eastAsia="Calibri" w:hAnsi="Palatino Linotype" w:cs="Arial"/>
          <w:b/>
          <w:bCs/>
          <w:color w:val="000000" w:themeColor="text1"/>
          <w:sz w:val="36"/>
          <w:szCs w:val="36"/>
          <w:lang w:val="vi-VN"/>
        </w:rPr>
        <w:t>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mô Bổn Sư Thích Ca Mâu Ni Phật</w:t>
      </w:r>
      <w:r w:rsidRPr="008A2C05">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color w:val="000000" w:themeColor="text1"/>
          <w:sz w:val="28"/>
          <w:szCs w:val="28"/>
          <w:lang w:val="vi-VN"/>
        </w:rPr>
        <w:t>(3 lần)</w:t>
      </w:r>
    </w:p>
    <w:bookmarkEnd w:id="0"/>
    <w:p w14:paraId="3C2FB428" w14:textId="77777777" w:rsidR="00533446" w:rsidRPr="000B2ECE" w:rsidRDefault="00533446" w:rsidP="00533446">
      <w:pPr>
        <w:spacing w:line="264" w:lineRule="auto"/>
        <w:ind w:left="720" w:firstLine="0"/>
        <w:rPr>
          <w:rFonts w:ascii="Palatino Linotype" w:eastAsia="Calibri" w:hAnsi="Palatino Linotype" w:cs="Arial"/>
          <w:color w:val="000000" w:themeColor="text1"/>
          <w:sz w:val="32"/>
          <w:szCs w:val="32"/>
          <w:lang w:val="vi-VN"/>
        </w:rPr>
      </w:pPr>
    </w:p>
    <w:p w14:paraId="0D1F33AF" w14:textId="75591F50" w:rsidR="00533446" w:rsidRPr="000B2ECE" w:rsidRDefault="00533446" w:rsidP="00533446">
      <w:pPr>
        <w:spacing w:line="264" w:lineRule="auto"/>
        <w:ind w:left="2880" w:firstLine="720"/>
        <w:rPr>
          <w:rFonts w:ascii="Palatino Linotype" w:eastAsia="Calibri" w:hAnsi="Palatino Linotype" w:cs="Arial"/>
          <w:color w:val="000000" w:themeColor="text1"/>
          <w:sz w:val="32"/>
          <w:szCs w:val="32"/>
          <w:lang w:val="vi-VN"/>
        </w:rPr>
      </w:pPr>
    </w:p>
    <w:p w14:paraId="771328BC" w14:textId="77777777" w:rsidR="00A67AF4" w:rsidRPr="000B2ECE" w:rsidRDefault="00A67AF4" w:rsidP="00533446">
      <w:pPr>
        <w:spacing w:line="264" w:lineRule="auto"/>
        <w:ind w:left="2880" w:firstLine="720"/>
        <w:rPr>
          <w:rFonts w:ascii="Palatino Linotype" w:eastAsia="Calibri" w:hAnsi="Palatino Linotype" w:cs="Arial"/>
          <w:color w:val="000000" w:themeColor="text1"/>
          <w:sz w:val="32"/>
          <w:szCs w:val="32"/>
          <w:lang w:val="vi-VN"/>
        </w:rPr>
      </w:pPr>
    </w:p>
    <w:p w14:paraId="010E6931" w14:textId="77777777" w:rsidR="00533446" w:rsidRPr="000B2ECE" w:rsidRDefault="00533446" w:rsidP="00533446">
      <w:pPr>
        <w:spacing w:line="288" w:lineRule="auto"/>
        <w:ind w:left="2880" w:firstLine="720"/>
        <w:rPr>
          <w:rFonts w:ascii="Palatino Linotype" w:eastAsia="Calibri" w:hAnsi="Palatino Linotype" w:cs="Arial"/>
          <w:color w:val="000000" w:themeColor="text1"/>
          <w:sz w:val="32"/>
          <w:szCs w:val="32"/>
          <w:lang w:val="vi-VN"/>
        </w:rPr>
      </w:pPr>
      <w:r w:rsidRPr="000B2ECE">
        <w:rPr>
          <w:rFonts w:ascii="Palatino Linotype" w:eastAsia="Calibri" w:hAnsi="Palatino Linotype" w:cs="Arial"/>
          <w:color w:val="000000" w:themeColor="text1"/>
          <w:sz w:val="32"/>
          <w:szCs w:val="32"/>
          <w:lang w:val="vi-VN"/>
        </w:rPr>
        <w:t xml:space="preserve">KHAI KINH KỆ </w:t>
      </w:r>
    </w:p>
    <w:p w14:paraId="20E61B26"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vi-VN"/>
        </w:rPr>
        <w:t>Phật</w:t>
      </w:r>
      <w:r w:rsidRPr="008A2C05">
        <w:rPr>
          <w:rFonts w:ascii="Palatino Linotype" w:eastAsia="Calibri" w:hAnsi="Palatino Linotype" w:cs="Arial"/>
          <w:b/>
          <w:bCs/>
          <w:color w:val="000000" w:themeColor="text1"/>
          <w:sz w:val="36"/>
          <w:szCs w:val="36"/>
          <w:lang w:val="vi-VN"/>
        </w:rPr>
        <w:t xml:space="preserve"> pháp rộng sâu rất nhiệm mầu</w:t>
      </w:r>
    </w:p>
    <w:p w14:paraId="36AC49F0"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Trăm nghìn muôn kiếp khó tìm cầu</w:t>
      </w:r>
    </w:p>
    <w:p w14:paraId="0A9D45F5" w14:textId="77777777"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Nay con nghe thấy chuyên trì tụng</w:t>
      </w:r>
    </w:p>
    <w:p w14:paraId="4E9187FE" w14:textId="42B5C18E" w:rsidR="00533446" w:rsidRPr="008A2C05" w:rsidRDefault="00533446" w:rsidP="00533446">
      <w:pPr>
        <w:spacing w:after="0" w:line="288" w:lineRule="auto"/>
        <w:ind w:left="2160" w:firstLine="0"/>
        <w:rPr>
          <w:rFonts w:ascii="Palatino Linotype" w:eastAsia="Calibri" w:hAnsi="Palatino Linotype" w:cs="Arial"/>
          <w:b/>
          <w:bCs/>
          <w:color w:val="000000" w:themeColor="text1"/>
          <w:sz w:val="36"/>
          <w:szCs w:val="36"/>
          <w:lang w:val="vi-VN"/>
        </w:rPr>
      </w:pPr>
      <w:r w:rsidRPr="008A2C05">
        <w:rPr>
          <w:rFonts w:ascii="Palatino Linotype" w:eastAsia="Calibri" w:hAnsi="Palatino Linotype" w:cs="Arial"/>
          <w:b/>
          <w:bCs/>
          <w:color w:val="000000" w:themeColor="text1"/>
          <w:sz w:val="36"/>
          <w:szCs w:val="36"/>
          <w:lang w:val="vi-VN"/>
        </w:rPr>
        <w:t xml:space="preserve">Nguyện tỏ </w:t>
      </w:r>
      <w:r w:rsidR="00027DEC" w:rsidRPr="008A2C05">
        <w:rPr>
          <w:rFonts w:ascii="Palatino Linotype" w:eastAsia="Calibri" w:hAnsi="Palatino Linotype" w:cs="Arial"/>
          <w:b/>
          <w:bCs/>
          <w:color w:val="000000" w:themeColor="text1"/>
          <w:sz w:val="36"/>
          <w:szCs w:val="36"/>
          <w:lang w:val="vi-VN"/>
        </w:rPr>
        <w:t>Như Lai</w:t>
      </w:r>
      <w:r w:rsidRPr="008A2C05">
        <w:rPr>
          <w:rFonts w:ascii="Palatino Linotype" w:eastAsia="Calibri" w:hAnsi="Palatino Linotype" w:cs="Arial"/>
          <w:b/>
          <w:bCs/>
          <w:color w:val="000000" w:themeColor="text1"/>
          <w:sz w:val="36"/>
          <w:szCs w:val="36"/>
          <w:lang w:val="vi-VN"/>
        </w:rPr>
        <w:t xml:space="preserve"> nghĩa nhiệm mầu.</w:t>
      </w:r>
    </w:p>
    <w:p w14:paraId="401AF9C2" w14:textId="696AA833" w:rsidR="00533446" w:rsidRPr="008A2C05" w:rsidRDefault="00533446" w:rsidP="00533446">
      <w:pPr>
        <w:spacing w:after="0" w:line="288" w:lineRule="auto"/>
        <w:ind w:firstLine="0"/>
        <w:jc w:val="center"/>
        <w:rPr>
          <w:rFonts w:ascii="Palatino Linotype" w:eastAsia="Calibri" w:hAnsi="Palatino Linotype" w:cs="Arial"/>
          <w:b/>
          <w:bCs/>
          <w:color w:val="000000" w:themeColor="text1"/>
          <w:sz w:val="36"/>
          <w:szCs w:val="36"/>
          <w:lang w:val="vi-VN"/>
        </w:rPr>
      </w:pPr>
      <w:bookmarkStart w:id="1" w:name="_Hlk38631178"/>
      <w:r w:rsidRPr="000B2ECE">
        <w:rPr>
          <w:rFonts w:ascii="Palatino Linotype" w:eastAsia="Calibri" w:hAnsi="Palatino Linotype" w:cs="Arial"/>
          <w:b/>
          <w:bCs/>
          <w:color w:val="000000" w:themeColor="text1"/>
          <w:sz w:val="36"/>
          <w:szCs w:val="36"/>
          <w:lang w:val="vi-VN"/>
        </w:rPr>
        <w:t>Nam</w:t>
      </w:r>
      <w:r w:rsidR="005C139D" w:rsidRPr="000B2ECE">
        <w:rPr>
          <w:rFonts w:ascii="Palatino Linotype" w:eastAsia="Calibri" w:hAnsi="Palatino Linotype" w:cs="Arial"/>
          <w:b/>
          <w:bCs/>
          <w:color w:val="000000" w:themeColor="text1"/>
          <w:sz w:val="36"/>
          <w:szCs w:val="36"/>
          <w:lang w:val="vi-VN"/>
        </w:rPr>
        <w:t xml:space="preserve"> </w:t>
      </w:r>
      <w:r w:rsidRPr="000B2ECE">
        <w:rPr>
          <w:rFonts w:ascii="Palatino Linotype" w:eastAsia="Calibri" w:hAnsi="Palatino Linotype" w:cs="Arial"/>
          <w:b/>
          <w:bCs/>
          <w:color w:val="000000" w:themeColor="text1"/>
          <w:sz w:val="36"/>
          <w:szCs w:val="36"/>
          <w:lang w:val="vi-VN"/>
        </w:rPr>
        <w:t xml:space="preserve">mô </w:t>
      </w:r>
      <w:r w:rsidR="008830FD" w:rsidRPr="000B2ECE">
        <w:rPr>
          <w:rFonts w:ascii="Palatino Linotype" w:eastAsia="Calibri" w:hAnsi="Palatino Linotype" w:cs="Arial"/>
          <w:b/>
          <w:bCs/>
          <w:color w:val="000000" w:themeColor="text1"/>
          <w:sz w:val="36"/>
          <w:szCs w:val="36"/>
          <w:lang w:val="vi-VN"/>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0B2ECE">
        <w:rPr>
          <w:rFonts w:ascii="Palatino Linotype" w:eastAsia="Calibri" w:hAnsi="Palatino Linotype" w:cs="Arial"/>
          <w:b/>
          <w:bCs/>
          <w:color w:val="000000" w:themeColor="text1"/>
          <w:sz w:val="36"/>
          <w:szCs w:val="36"/>
          <w:lang w:val="vi-VN"/>
        </w:rPr>
        <w:t xml:space="preserve"> Phật</w:t>
      </w:r>
      <w:r w:rsidRPr="008A2C05">
        <w:rPr>
          <w:rFonts w:ascii="Palatino Linotype" w:eastAsia="Calibri" w:hAnsi="Palatino Linotype" w:cs="Arial"/>
          <w:b/>
          <w:bCs/>
          <w:color w:val="000000" w:themeColor="text1"/>
          <w:sz w:val="36"/>
          <w:szCs w:val="36"/>
          <w:lang w:val="vi-VN"/>
        </w:rPr>
        <w:t>,</w:t>
      </w:r>
    </w:p>
    <w:p w14:paraId="65EC6330" w14:textId="0A35121E" w:rsidR="00533446" w:rsidRPr="000B2ECE" w:rsidRDefault="00293F8C" w:rsidP="00533446">
      <w:pPr>
        <w:spacing w:after="0" w:line="288" w:lineRule="auto"/>
        <w:ind w:firstLine="0"/>
        <w:jc w:val="center"/>
        <w:rPr>
          <w:rFonts w:ascii="Palatino Linotype" w:eastAsia="Calibri" w:hAnsi="Palatino Linotype" w:cs="Arial"/>
          <w:b/>
          <w:bCs/>
          <w:color w:val="000000" w:themeColor="text1"/>
          <w:sz w:val="36"/>
          <w:szCs w:val="36"/>
          <w:lang w:val="vi-VN"/>
        </w:rPr>
      </w:pPr>
      <w:r w:rsidRPr="000B2ECE">
        <w:rPr>
          <w:rFonts w:ascii="Palatino Linotype" w:eastAsia="Calibri" w:hAnsi="Palatino Linotype" w:cs="Arial"/>
          <w:b/>
          <w:bCs/>
          <w:color w:val="000000" w:themeColor="text1"/>
          <w:sz w:val="36"/>
          <w:szCs w:val="36"/>
          <w:lang w:val="fr-CA"/>
        </w:rPr>
        <w:t>Bồ-tát</w:t>
      </w:r>
      <w:r w:rsidR="00533446" w:rsidRPr="008A2C05">
        <w:rPr>
          <w:rFonts w:ascii="Palatino Linotype" w:eastAsia="Calibri" w:hAnsi="Palatino Linotype" w:cs="Arial"/>
          <w:b/>
          <w:bCs/>
          <w:color w:val="000000" w:themeColor="text1"/>
          <w:sz w:val="36"/>
          <w:szCs w:val="36"/>
          <w:lang w:val="vi-VN"/>
        </w:rPr>
        <w:t xml:space="preserve"> </w:t>
      </w:r>
      <w:r w:rsidR="005A2A08">
        <w:rPr>
          <w:rFonts w:ascii="Palatino Linotype" w:eastAsia="Calibri" w:hAnsi="Palatino Linotype" w:cs="Arial"/>
          <w:b/>
          <w:bCs/>
          <w:color w:val="000000" w:themeColor="text1"/>
          <w:sz w:val="36"/>
          <w:szCs w:val="36"/>
          <w:lang w:val="vi-VN"/>
        </w:rPr>
        <w:t>Ma-ha-</w:t>
      </w:r>
      <w:r w:rsidR="00533446" w:rsidRPr="008A2C05">
        <w:rPr>
          <w:rFonts w:ascii="Palatino Linotype" w:eastAsia="Calibri" w:hAnsi="Palatino Linotype" w:cs="Arial"/>
          <w:b/>
          <w:bCs/>
          <w:color w:val="000000" w:themeColor="text1"/>
          <w:sz w:val="36"/>
          <w:szCs w:val="36"/>
          <w:lang w:val="vi-VN"/>
        </w:rPr>
        <w:t xml:space="preserve">tát.  </w:t>
      </w:r>
      <w:r w:rsidR="00533446" w:rsidRPr="000B2ECE">
        <w:rPr>
          <w:rFonts w:ascii="Palatino Linotype" w:eastAsia="Calibri" w:hAnsi="Palatino Linotype" w:cs="Arial"/>
          <w:color w:val="000000" w:themeColor="text1"/>
          <w:sz w:val="28"/>
          <w:szCs w:val="28"/>
          <w:lang w:val="vi-VN"/>
        </w:rPr>
        <w:t>(3 lần)</w:t>
      </w:r>
    </w:p>
    <w:bookmarkEnd w:id="1"/>
    <w:p w14:paraId="7F58E74D" w14:textId="77777777" w:rsidR="00972ED7" w:rsidRPr="000B2ECE" w:rsidRDefault="00972ED7" w:rsidP="00972ED7">
      <w:pPr>
        <w:spacing w:after="0" w:line="288" w:lineRule="auto"/>
        <w:jc w:val="left"/>
        <w:rPr>
          <w:rFonts w:ascii="Palatino Linotype" w:hAnsi="Palatino Linotype"/>
          <w:color w:val="000000" w:themeColor="text1"/>
          <w:sz w:val="28"/>
          <w:szCs w:val="36"/>
          <w:lang w:val="vi-VN"/>
        </w:rPr>
      </w:pPr>
    </w:p>
    <w:p w14:paraId="145F45C1" w14:textId="2F6C9774" w:rsidR="003A04A3" w:rsidRPr="000B2ECE" w:rsidRDefault="003A04A3" w:rsidP="00324B63">
      <w:pPr>
        <w:ind w:firstLine="0"/>
        <w:rPr>
          <w:rFonts w:ascii="Palatino Linotype" w:hAnsi="Palatino Linotype"/>
          <w:b/>
          <w:color w:val="000000" w:themeColor="text1"/>
          <w:sz w:val="48"/>
          <w:szCs w:val="36"/>
          <w:lang w:val="vi-VN"/>
        </w:rPr>
      </w:pPr>
    </w:p>
    <w:p w14:paraId="043ED19D" w14:textId="77777777" w:rsidR="00EF4CF7" w:rsidRPr="000B2ECE" w:rsidRDefault="003A04A3" w:rsidP="00243F35">
      <w:pPr>
        <w:ind w:firstLine="0"/>
        <w:jc w:val="center"/>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w:t>
      </w:r>
    </w:p>
    <w:p w14:paraId="7D453598" w14:textId="77777777" w:rsidR="00EF4CF7" w:rsidRPr="000B2ECE" w:rsidRDefault="00EF4CF7">
      <w:pPr>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br w:type="page"/>
      </w:r>
    </w:p>
    <w:p w14:paraId="67852E53" w14:textId="2A0C21B0" w:rsidR="00E43B90" w:rsidRPr="008830FD" w:rsidRDefault="00E43B90" w:rsidP="00E43B90">
      <w:pPr>
        <w:spacing w:after="0"/>
        <w:ind w:firstLine="0"/>
        <w:jc w:val="center"/>
        <w:rPr>
          <w:rFonts w:ascii="Cambria" w:hAnsi="Cambria"/>
          <w:bCs/>
          <w:color w:val="000000" w:themeColor="text1"/>
          <w:spacing w:val="20"/>
          <w:sz w:val="52"/>
          <w:szCs w:val="40"/>
          <w:lang w:val="vi-VN"/>
        </w:rPr>
      </w:pPr>
      <w:r w:rsidRPr="000B2ECE">
        <w:rPr>
          <w:rFonts w:ascii="Cambria" w:hAnsi="Cambria"/>
          <w:bCs/>
          <w:color w:val="000000" w:themeColor="text1"/>
          <w:spacing w:val="20"/>
          <w:sz w:val="48"/>
          <w:szCs w:val="36"/>
          <w:lang w:val="vi-VN"/>
        </w:rPr>
        <w:lastRenderedPageBreak/>
        <w:t>ĐẠI</w:t>
      </w:r>
      <w:r w:rsidRPr="00E43B90">
        <w:rPr>
          <w:rFonts w:ascii="Cambria" w:hAnsi="Cambria"/>
          <w:bCs/>
          <w:color w:val="000000" w:themeColor="text1"/>
          <w:spacing w:val="20"/>
          <w:sz w:val="48"/>
          <w:szCs w:val="36"/>
          <w:lang w:val="vi-VN"/>
        </w:rPr>
        <w:t xml:space="preserve"> PHƯƠNG QUẢNG PHẬT HOA NGHIÊM KINH </w:t>
      </w:r>
    </w:p>
    <w:p w14:paraId="7B4F2680" w14:textId="77777777" w:rsidR="00E43B90" w:rsidRPr="00A9217A" w:rsidRDefault="00E43B90" w:rsidP="00E43B90">
      <w:pPr>
        <w:spacing w:after="0" w:line="288" w:lineRule="auto"/>
        <w:ind w:firstLine="0"/>
        <w:jc w:val="center"/>
        <w:rPr>
          <w:rFonts w:ascii="Palatino Linotype" w:hAnsi="Palatino Linotype"/>
          <w:b/>
          <w:color w:val="000000" w:themeColor="text1"/>
          <w:sz w:val="40"/>
          <w:szCs w:val="40"/>
          <w:lang w:val="vi-VN"/>
        </w:rPr>
      </w:pPr>
      <w:r w:rsidRPr="000B2ECE">
        <w:rPr>
          <w:rFonts w:ascii="Palatino Linotype" w:hAnsi="Palatino Linotype"/>
          <w:b/>
          <w:color w:val="000000" w:themeColor="text1"/>
          <w:sz w:val="40"/>
          <w:szCs w:val="40"/>
          <w:lang w:val="vi-VN"/>
        </w:rPr>
        <w:t>PHẨM</w:t>
      </w:r>
      <w:r w:rsidRPr="00A9217A">
        <w:rPr>
          <w:rFonts w:ascii="Palatino Linotype" w:hAnsi="Palatino Linotype"/>
          <w:b/>
          <w:color w:val="000000" w:themeColor="text1"/>
          <w:sz w:val="40"/>
          <w:szCs w:val="40"/>
          <w:lang w:val="vi-VN"/>
        </w:rPr>
        <w:t xml:space="preserve"> </w:t>
      </w:r>
      <w:bookmarkStart w:id="2" w:name="_Hlk72568803"/>
      <w:r w:rsidRPr="00112E52">
        <w:rPr>
          <w:rFonts w:ascii="Palatino Linotype" w:hAnsi="Palatino Linotype"/>
          <w:b/>
          <w:color w:val="000000" w:themeColor="text1"/>
          <w:sz w:val="40"/>
          <w:szCs w:val="40"/>
          <w:lang w:val="vi-VN"/>
        </w:rPr>
        <w:t>TỲ LÔ GIÁ NA</w:t>
      </w:r>
      <w:bookmarkEnd w:id="2"/>
      <w:r w:rsidRPr="00112E52">
        <w:rPr>
          <w:rFonts w:ascii="Palatino Linotype" w:hAnsi="Palatino Linotype"/>
          <w:b/>
          <w:color w:val="000000" w:themeColor="text1"/>
          <w:sz w:val="40"/>
          <w:szCs w:val="40"/>
          <w:lang w:val="vi-VN"/>
        </w:rPr>
        <w:t xml:space="preserve"> THỨ SÁU</w:t>
      </w:r>
    </w:p>
    <w:p w14:paraId="7C49B3C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Phổ Hiền Bồ-tát lại bảo đại chúng rằng : </w:t>
      </w:r>
    </w:p>
    <w:p w14:paraId="3282EABB"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Quá thế giới vi trần số kiếp về thuở quá khứ, lại quá xấp bội thời gian đó, có thế giới hải tên Phổ Môn Tịnh Quang Minh.</w:t>
      </w:r>
    </w:p>
    <w:p w14:paraId="6373D123"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thế giới hải này có thế giới tên Thắng Âm, y biển ma-ni võng mà trụ, có Tu Di</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sơn vi trần số thế giới bao quanh, hình tròn và bằng phẳng. Cõi này đủ vô lượng sự trang nghiêm. Ba trăm lớp bửu thọ Luân vi sơn bao bọc. </w:t>
      </w:r>
    </w:p>
    <w:p w14:paraId="6D2B174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Những bửu vân giăng che. Thanh tịnh không nhơ uế, ánh sáng rực rỡ. Thành ấp cung điện như Tu Di Sơn. Y phục cùng thức ăn uống tùy niệm hiện đến. Kiếp đó tên Chủng chủng trang nghiêm.</w:t>
      </w:r>
    </w:p>
    <w:p w14:paraId="292A2B9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Chư Phật tử ! Trong cõi Thắng Âm đó có biển Thanh Tịnh Quang Minh Hương Thủy. Trong biển này có đại liên hoa tu di sơn xuất hiện, tên Hoa Diệm Phổ Trang Nghiêm Tràng, lan can bằng mười chất báu bao vòng. Trên núi đó có một khu rừng lớn, tên Ma-ni Hoa Chi Luân. </w:t>
      </w:r>
    </w:p>
    <w:p w14:paraId="51D7C78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Nơi đây có vô lượng lâu các đẹp, vô lượng nhà viện báu, vô lượng tràng diệu hương, vô lượng tràng bửu sơn, rất mực trang nghiêm. Vô lượng bạch liên hoa báu đua nở khắp nơi, vô lượng lưới hương ma-ni liên hoa bủa giăng. </w:t>
      </w:r>
    </w:p>
    <w:p w14:paraId="5E0E674C" w14:textId="77777777" w:rsidR="00E43B90"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Tiếng nhạc hòa vui, hương vân chói sáng, số đều vô lượng không</w:t>
      </w:r>
      <w:r>
        <w:rPr>
          <w:rFonts w:ascii="Palatino Linotype" w:hAnsi="Palatino Linotype"/>
          <w:b/>
          <w:color w:val="000000" w:themeColor="text1"/>
          <w:sz w:val="36"/>
          <w:szCs w:val="36"/>
          <w:lang w:val="vi-VN"/>
        </w:rPr>
        <w:t xml:space="preserve"> thể</w:t>
      </w:r>
      <w:r w:rsidRPr="000B2ECE">
        <w:rPr>
          <w:rFonts w:ascii="Palatino Linotype" w:hAnsi="Palatino Linotype"/>
          <w:b/>
          <w:color w:val="000000" w:themeColor="text1"/>
          <w:sz w:val="36"/>
          <w:szCs w:val="36"/>
          <w:lang w:val="vi-VN"/>
        </w:rPr>
        <w:t xml:space="preserve"> kể hết.</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Có tất cả trăm muôn ức na-do-tha thành bao quanh, nhân dân ở trong đó.</w:t>
      </w:r>
      <w:r>
        <w:rPr>
          <w:rFonts w:ascii="Palatino Linotype" w:hAnsi="Palatino Linotype"/>
          <w:b/>
          <w:color w:val="000000" w:themeColor="text1"/>
          <w:sz w:val="36"/>
          <w:szCs w:val="36"/>
          <w:lang w:val="vi-VN"/>
        </w:rPr>
        <w:t xml:space="preserve"> </w:t>
      </w:r>
    </w:p>
    <w:p w14:paraId="699DC5F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Phía đông của khu rừng có đại thành Diệm Quang Minh, chỗ đóng đô của Nhơn Vương, vòng quanh có trăm muôn ức na-do-tha thành, ngang rộng đều bảy ngàn do-tuần, xây dựng bằng những diệu bửu thanh tịnh, quách bằng bảy báu, những lầu tháp ngừa giặc đều tráng lệ, bảy lớp hào báu đầy những hương thủy, nơi đây hoa sen bốn màu xanh, vàng, đỏ, trắng đua nở khoe xinh. </w:t>
      </w:r>
    </w:p>
    <w:p w14:paraId="64C0A27E"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Cây đa-la báu bao bọc bảy lớp. Lâu các cung điện đều bằng châu báu, trên đó, lưới báu che giăng. Hoa hương thơm sáng rải khắp nơi. Có trăm muôn ức na-do-tha cửa lớn, đều bằng châu báu. Trước mỗi cửa đều có bốn mươi chín tràng thi-la, bày hàng thứ tự. </w:t>
      </w:r>
    </w:p>
    <w:p w14:paraId="4D26AF1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Lại có trăm muôn ức khu vườn bao vòng. Trong đây đều có nhiều loại cây tạp hương, cây ma-ni hương, mùi thơm lan khắp nơi. Bày chim đẹp hòa hót, ai nghe cũng đẹp ý cả.</w:t>
      </w:r>
    </w:p>
    <w:p w14:paraId="6017CDB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Trong đại thành này, cư dân không ai là chẳng có sanh đắc thần thông bay đi tự tại, nết hạnh như chư Thiên, những vật nhu cầu, theo ý muốn hiện đến.</w:t>
      </w:r>
    </w:p>
    <w:p w14:paraId="0C3C90F9"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Kế cận đại thành này về hướng nam, có một Thiên thành hiệu Thọ Hoa Trang Nghiêm.</w:t>
      </w:r>
    </w:p>
    <w:p w14:paraId="0A92549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Xoay theo phía hữu của Thiên thành, có Ðại Long thành tên Cứu Cánh.</w:t>
      </w:r>
    </w:p>
    <w:p w14:paraId="2AC4A855"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Kế đó là Dạ Xoa thành tên Kim Cang Thắng Diệu Tràng.</w:t>
      </w:r>
    </w:p>
    <w:p w14:paraId="557A9F8B"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Kế đó là Càn Thát Bà thành tên Diệu Cung.</w:t>
      </w:r>
    </w:p>
    <w:p w14:paraId="5C47691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Kế đó là A Tu La thành tên Bửu Luân.</w:t>
      </w:r>
    </w:p>
    <w:p w14:paraId="3A979024"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Kế đó là Ca Lâu La thành tên Diệu Bửu Trang Nghiêm.</w:t>
      </w:r>
    </w:p>
    <w:p w14:paraId="6381876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Kế đó là Khẩn Na La thành tên Du Hí Khoái Lạc.</w:t>
      </w:r>
    </w:p>
    <w:p w14:paraId="7B352BF9"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Kế đó là Ma Hầu La thành tên Kim Cang Tràng.</w:t>
      </w:r>
    </w:p>
    <w:p w14:paraId="41E4E552"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Kế đó làm Phạm Thiên Vương thành tên Chủng Chủng Diệu Trang Nghiêm.</w:t>
      </w:r>
    </w:p>
    <w:p w14:paraId="053E49FE"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 xml:space="preserve">Có trăm vạn ức </w:t>
      </w:r>
      <w:r>
        <w:rPr>
          <w:rFonts w:ascii="Palatino Linotype" w:hAnsi="Palatino Linotype"/>
          <w:b/>
          <w:color w:val="000000" w:themeColor="text1"/>
          <w:sz w:val="36"/>
          <w:szCs w:val="36"/>
        </w:rPr>
        <w:t>na-do-tha</w:t>
      </w:r>
      <w:r w:rsidRPr="00F22A4D">
        <w:rPr>
          <w:rFonts w:ascii="Palatino Linotype" w:hAnsi="Palatino Linotype"/>
          <w:b/>
          <w:color w:val="000000" w:themeColor="text1"/>
          <w:sz w:val="36"/>
          <w:szCs w:val="36"/>
        </w:rPr>
        <w:t xml:space="preserve"> thành như vậy. Mỗi thành này đều có trăm vạn ức </w:t>
      </w:r>
      <w:r>
        <w:rPr>
          <w:rFonts w:ascii="Palatino Linotype" w:hAnsi="Palatino Linotype"/>
          <w:b/>
          <w:color w:val="000000" w:themeColor="text1"/>
          <w:sz w:val="36"/>
          <w:szCs w:val="36"/>
        </w:rPr>
        <w:t>na-do-tha</w:t>
      </w:r>
      <w:r w:rsidRPr="00F22A4D">
        <w:rPr>
          <w:rFonts w:ascii="Palatino Linotype" w:hAnsi="Palatino Linotype"/>
          <w:b/>
          <w:color w:val="000000" w:themeColor="text1"/>
          <w:sz w:val="36"/>
          <w:szCs w:val="36"/>
        </w:rPr>
        <w:t xml:space="preserve"> lâu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các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nghiêm vô</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lượng.</w:t>
      </w:r>
    </w:p>
    <w:p w14:paraId="41A94886" w14:textId="77777777" w:rsidR="00E43B90"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Chư 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tử ! Trong khu rừng lớn </w:t>
      </w:r>
      <w:r>
        <w:rPr>
          <w:rFonts w:ascii="Palatino Linotype" w:hAnsi="Palatino Linotype"/>
          <w:b/>
          <w:color w:val="000000" w:themeColor="text1"/>
          <w:sz w:val="36"/>
          <w:szCs w:val="36"/>
        </w:rPr>
        <w:t xml:space="preserve">Ma-ni </w:t>
      </w:r>
      <w:r w:rsidRPr="00F22A4D">
        <w:rPr>
          <w:rFonts w:ascii="Palatino Linotype" w:hAnsi="Palatino Linotype"/>
          <w:b/>
          <w:color w:val="000000" w:themeColor="text1"/>
          <w:sz w:val="36"/>
          <w:szCs w:val="36"/>
        </w:rPr>
        <w:t>Hoa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Chi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Luân </w:t>
      </w:r>
      <w:r>
        <w:rPr>
          <w:rFonts w:ascii="Palatino Linotype" w:hAnsi="Palatino Linotype"/>
          <w:b/>
          <w:color w:val="000000" w:themeColor="text1"/>
          <w:sz w:val="36"/>
          <w:szCs w:val="36"/>
        </w:rPr>
        <w:t>này</w:t>
      </w:r>
      <w:r>
        <w:rPr>
          <w:rFonts w:ascii="Palatino Linotype" w:hAnsi="Palatino Linotype"/>
          <w:b/>
          <w:color w:val="000000" w:themeColor="text1"/>
          <w:sz w:val="36"/>
          <w:szCs w:val="36"/>
          <w:lang w:val="vi-VN"/>
        </w:rPr>
        <w:t>,</w:t>
      </w:r>
      <w:r w:rsidRPr="00F22A4D">
        <w:rPr>
          <w:rFonts w:ascii="Palatino Linotype" w:hAnsi="Palatino Linotype"/>
          <w:b/>
          <w:color w:val="000000" w:themeColor="text1"/>
          <w:sz w:val="36"/>
          <w:szCs w:val="36"/>
        </w:rPr>
        <w:t xml:space="preserve"> có một đạo</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tràng tên Bửu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Hoa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Biến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Chiếu, dùng những châu báu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nghiêm khắp nơi. Hoa báu </w:t>
      </w:r>
      <w:r>
        <w:rPr>
          <w:rFonts w:ascii="Palatino Linotype" w:hAnsi="Palatino Linotype"/>
          <w:b/>
          <w:color w:val="000000" w:themeColor="text1"/>
          <w:sz w:val="36"/>
          <w:szCs w:val="36"/>
        </w:rPr>
        <w:t>Ma-ni</w:t>
      </w:r>
      <w:r w:rsidRPr="00F22A4D">
        <w:rPr>
          <w:rFonts w:ascii="Palatino Linotype" w:hAnsi="Palatino Linotype"/>
          <w:b/>
          <w:color w:val="000000" w:themeColor="text1"/>
          <w:sz w:val="36"/>
          <w:szCs w:val="36"/>
        </w:rPr>
        <w:t xml:space="preserve"> đua nở một chỗ. Thắp hương đăng đủ những màu báu đẹp. Mây sáng giăng che, lưới sáng rực rỡ. Những vật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nghiêm luôn sản xuất diệu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bửu. </w:t>
      </w:r>
    </w:p>
    <w:p w14:paraId="16501FD0"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 xml:space="preserve">Tất cả nhạc khí thường tấu tiếng hòa nhã. Châu </w:t>
      </w:r>
      <w:r>
        <w:rPr>
          <w:rFonts w:ascii="Palatino Linotype" w:hAnsi="Palatino Linotype"/>
          <w:b/>
          <w:color w:val="000000" w:themeColor="text1"/>
          <w:sz w:val="36"/>
          <w:szCs w:val="36"/>
        </w:rPr>
        <w:t xml:space="preserve">Ma-ni </w:t>
      </w:r>
      <w:r w:rsidRPr="00F22A4D">
        <w:rPr>
          <w:rFonts w:ascii="Palatino Linotype" w:hAnsi="Palatino Linotype"/>
          <w:b/>
          <w:color w:val="000000" w:themeColor="text1"/>
          <w:sz w:val="36"/>
          <w:szCs w:val="36"/>
        </w:rPr>
        <w:t xml:space="preserve">Vương hiện thân </w:t>
      </w:r>
      <w:r>
        <w:rPr>
          <w:rFonts w:ascii="Palatino Linotype" w:hAnsi="Palatino Linotype"/>
          <w:b/>
          <w:color w:val="000000" w:themeColor="text1"/>
          <w:sz w:val="36"/>
          <w:szCs w:val="36"/>
        </w:rPr>
        <w:t>Bồ-tát</w:t>
      </w:r>
      <w:r w:rsidRPr="00F22A4D">
        <w:rPr>
          <w:rFonts w:ascii="Palatino Linotype" w:hAnsi="Palatino Linotype"/>
          <w:b/>
          <w:color w:val="000000" w:themeColor="text1"/>
          <w:sz w:val="36"/>
          <w:szCs w:val="36"/>
        </w:rPr>
        <w:t>. Các loại hoa đẹp cùng khắp mười phương.</w:t>
      </w:r>
    </w:p>
    <w:p w14:paraId="1AE12DF4"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Trước đạo</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tràng đó có một biển to tên Hương</w:t>
      </w:r>
      <w:r>
        <w:rPr>
          <w:rFonts w:ascii="Palatino Linotype" w:hAnsi="Palatino Linotype"/>
          <w:b/>
          <w:color w:val="000000" w:themeColor="text1"/>
          <w:sz w:val="36"/>
          <w:szCs w:val="36"/>
        </w:rPr>
        <w:t xml:space="preserve"> Ma-ni </w:t>
      </w:r>
      <w:r w:rsidRPr="00F22A4D">
        <w:rPr>
          <w:rFonts w:ascii="Palatino Linotype" w:hAnsi="Palatino Linotype"/>
          <w:b/>
          <w:color w:val="000000" w:themeColor="text1"/>
          <w:sz w:val="36"/>
          <w:szCs w:val="36"/>
        </w:rPr>
        <w:t>Kim</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Cang, có đại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liên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hoa tên Hoa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Nhụy</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Diệm</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Luân. Hoa đó rộng lớn trăm </w:t>
      </w:r>
      <w:r w:rsidRPr="00F22A4D">
        <w:rPr>
          <w:rFonts w:ascii="Palatino Linotype" w:hAnsi="Palatino Linotype"/>
          <w:b/>
          <w:color w:val="000000" w:themeColor="text1"/>
          <w:sz w:val="36"/>
          <w:szCs w:val="36"/>
        </w:rPr>
        <w:lastRenderedPageBreak/>
        <w:t xml:space="preserve">ức </w:t>
      </w:r>
      <w:r>
        <w:rPr>
          <w:rFonts w:ascii="Palatino Linotype" w:hAnsi="Palatino Linotype"/>
          <w:b/>
          <w:color w:val="000000" w:themeColor="text1"/>
          <w:sz w:val="36"/>
          <w:szCs w:val="36"/>
        </w:rPr>
        <w:t>do-tuần</w:t>
      </w:r>
      <w:r w:rsidRPr="00F22A4D">
        <w:rPr>
          <w:rFonts w:ascii="Palatino Linotype" w:hAnsi="Palatino Linotype"/>
          <w:b/>
          <w:color w:val="000000" w:themeColor="text1"/>
          <w:sz w:val="36"/>
          <w:szCs w:val="36"/>
        </w:rPr>
        <w:t xml:space="preserve">. Cọng, cánh, tua, </w:t>
      </w:r>
      <w:r>
        <w:rPr>
          <w:rFonts w:ascii="Palatino Linotype" w:hAnsi="Palatino Linotype"/>
          <w:b/>
          <w:color w:val="000000" w:themeColor="text1"/>
          <w:sz w:val="36"/>
          <w:szCs w:val="36"/>
        </w:rPr>
        <w:t>gương</w:t>
      </w:r>
      <w:r w:rsidRPr="00F22A4D">
        <w:rPr>
          <w:rFonts w:ascii="Palatino Linotype" w:hAnsi="Palatino Linotype"/>
          <w:b/>
          <w:color w:val="000000" w:themeColor="text1"/>
          <w:sz w:val="36"/>
          <w:szCs w:val="36"/>
        </w:rPr>
        <w:t xml:space="preserve"> đều bằng diệu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bửu. Mười bất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khả</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thuyết trăm ngàn ức </w:t>
      </w:r>
      <w:r>
        <w:rPr>
          <w:rFonts w:ascii="Palatino Linotype" w:hAnsi="Palatino Linotype"/>
          <w:b/>
          <w:color w:val="000000" w:themeColor="text1"/>
          <w:sz w:val="36"/>
          <w:szCs w:val="36"/>
        </w:rPr>
        <w:t>na-do-tha</w:t>
      </w:r>
      <w:r w:rsidRPr="00F22A4D">
        <w:rPr>
          <w:rFonts w:ascii="Palatino Linotype" w:hAnsi="Palatino Linotype"/>
          <w:b/>
          <w:color w:val="000000" w:themeColor="text1"/>
          <w:sz w:val="36"/>
          <w:szCs w:val="36"/>
        </w:rPr>
        <w:t xml:space="preserve"> liên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hoa bao quanh. Thường phóng 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luôn vang tiếng diệu, khắp đến mười phương.</w:t>
      </w:r>
    </w:p>
    <w:p w14:paraId="4BACB6BE"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Chư 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 Thế</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giới Thắng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Âm, trong kiếp tối sơ, có mười tu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sơn vi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trần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số Như</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Lai ra đời. Ðệ nhứt là đức Nhất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Thiết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Công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Ðức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Sơn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Thắng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Vân.</w:t>
      </w:r>
    </w:p>
    <w:p w14:paraId="3BEB6D57" w14:textId="77777777" w:rsidR="00E43B90"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Chư 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tử ! Trước lúc đức Phật đó xuất thế một trăm năm, trong rừng </w:t>
      </w:r>
      <w:r>
        <w:rPr>
          <w:rFonts w:ascii="Palatino Linotype" w:hAnsi="Palatino Linotype"/>
          <w:b/>
          <w:color w:val="000000" w:themeColor="text1"/>
          <w:sz w:val="36"/>
          <w:szCs w:val="36"/>
        </w:rPr>
        <w:t xml:space="preserve">Ma-ni </w:t>
      </w:r>
      <w:r w:rsidRPr="00F22A4D">
        <w:rPr>
          <w:rFonts w:ascii="Palatino Linotype" w:hAnsi="Palatino Linotype"/>
          <w:b/>
          <w:color w:val="000000" w:themeColor="text1"/>
          <w:sz w:val="36"/>
          <w:szCs w:val="36"/>
        </w:rPr>
        <w:t>Hoa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Chi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Luân, tất cả đều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nghiêm thanh</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tịnh. Những là xuất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hiện mây bửu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diệm, vang tiếng ca ngợi công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đức của Phật, diễn nói âm thinh của vô số Phật. Phóng ánh sáng như lưới giăng che mười phương. Cung điện lâu các chiếu sáng lẫn nhau. Hoa báu sáng bay nhóm thành mây. </w:t>
      </w:r>
    </w:p>
    <w:p w14:paraId="51CE8609"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lastRenderedPageBreak/>
        <w:t>Lại vang ra tiếng vi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diệu trình bày căn lành quảng đại của chúng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sanh tu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hành từ thuở trước, kể danh</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hiệu của tam</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thế chư Phật, thuật đạo cứu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cánh và hạnh</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nguyện của </w:t>
      </w:r>
      <w:r>
        <w:rPr>
          <w:rFonts w:ascii="Palatino Linotype" w:hAnsi="Palatino Linotype"/>
          <w:b/>
          <w:color w:val="000000" w:themeColor="text1"/>
          <w:sz w:val="36"/>
          <w:szCs w:val="36"/>
        </w:rPr>
        <w:t>Bồ-tát</w:t>
      </w:r>
      <w:r w:rsidRPr="00F22A4D">
        <w:rPr>
          <w:rFonts w:ascii="Palatino Linotype" w:hAnsi="Palatino Linotype"/>
          <w:b/>
          <w:color w:val="000000" w:themeColor="text1"/>
          <w:sz w:val="36"/>
          <w:szCs w:val="36"/>
        </w:rPr>
        <w:t xml:space="preserve"> tu hành, nói những lời của Như</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Lai chuyển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pháp</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luân.</w:t>
      </w:r>
    </w:p>
    <w:p w14:paraId="7AF8E287"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Hiện ra những tướng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nghiêm như vậy, để ứng điềm đức Như</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Lai</w:t>
      </w:r>
      <w:r>
        <w:rPr>
          <w:rFonts w:ascii="Palatino Linotype" w:hAnsi="Palatino Linotype"/>
          <w:b/>
          <w:color w:val="000000" w:themeColor="text1"/>
          <w:sz w:val="36"/>
          <w:szCs w:val="36"/>
          <w:lang w:val="vi-VN"/>
        </w:rPr>
        <w:t xml:space="preserve"> sẽ</w:t>
      </w:r>
      <w:r w:rsidRPr="00F22A4D">
        <w:rPr>
          <w:rFonts w:ascii="Palatino Linotype" w:hAnsi="Palatino Linotype"/>
          <w:b/>
          <w:color w:val="000000" w:themeColor="text1"/>
          <w:sz w:val="36"/>
          <w:szCs w:val="36"/>
        </w:rPr>
        <w:t xml:space="preserve"> xuất thế.</w:t>
      </w:r>
    </w:p>
    <w:p w14:paraId="39175E63"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Tất cả vua chúa trong thế</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giới Thắng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Âm, vì thấy nghe những tướng trang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nghiêm đó nên căn lành được thành thục, đều muốn gặp Phật mà đến đạo</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tràng.</w:t>
      </w:r>
    </w:p>
    <w:p w14:paraId="508CD3DB"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Lúc đó trong đại liên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hoa nơi đạo</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tràng, đức Nhứt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Thiết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Công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Ðức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Sơn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Thắng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Vân Phật thoạt xuất hiện, đủ tướng báu tốt, vô</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biên diệu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sắc thanh</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tịnh.</w:t>
      </w:r>
    </w:p>
    <w:p w14:paraId="45A854DF"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lastRenderedPageBreak/>
        <w:t>Tất cả cung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điện đều hiện bóng Phật. Tất cả chúng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sanh đều được thấy Phật.</w:t>
      </w:r>
    </w:p>
    <w:p w14:paraId="65CCC075"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Từ nơi thân Phật xuất hiện vô</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biên Hóa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Phật, nhiều loại màu sắc sáng rỡ khắp pháp</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giới.</w:t>
      </w:r>
    </w:p>
    <w:p w14:paraId="7B003359"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Trong thế</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giới Thắng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Âm có sáu mươi tám ngàn ức Tu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Di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Sơn, Phật đều hiện thân ngồi trên đảnh núi, như hiện đang ngự trên bửu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tọa tại rừng </w:t>
      </w:r>
      <w:r>
        <w:rPr>
          <w:rFonts w:ascii="Palatino Linotype" w:hAnsi="Palatino Linotype"/>
          <w:b/>
          <w:color w:val="000000" w:themeColor="text1"/>
          <w:sz w:val="36"/>
          <w:szCs w:val="36"/>
        </w:rPr>
        <w:t xml:space="preserve">Ma-ni </w:t>
      </w:r>
      <w:r w:rsidRPr="00F22A4D">
        <w:rPr>
          <w:rFonts w:ascii="Palatino Linotype" w:hAnsi="Palatino Linotype"/>
          <w:b/>
          <w:color w:val="000000" w:themeColor="text1"/>
          <w:sz w:val="36"/>
          <w:szCs w:val="36"/>
        </w:rPr>
        <w:t>Hoa</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Chi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Luân.</w:t>
      </w:r>
    </w:p>
    <w:p w14:paraId="51BEDE48"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Ðức Phật phóng bạch hào tướng quang, 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này tên phát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khởi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nhứt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thiết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thiện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căn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âm, kèm theo mười 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sát vi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trần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số 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chiếu khắp</w:t>
      </w:r>
      <w:r>
        <w:rPr>
          <w:rFonts w:ascii="Palatino Linotype" w:hAnsi="Palatino Linotype"/>
          <w:b/>
          <w:color w:val="000000" w:themeColor="text1"/>
          <w:sz w:val="36"/>
          <w:szCs w:val="36"/>
          <w:lang w:val="vi-VN"/>
        </w:rPr>
        <w:t xml:space="preserve"> tất</w:t>
      </w:r>
      <w:r w:rsidRPr="00F22A4D">
        <w:rPr>
          <w:rFonts w:ascii="Palatino Linotype" w:hAnsi="Palatino Linotype"/>
          <w:b/>
          <w:color w:val="000000" w:themeColor="text1"/>
          <w:sz w:val="36"/>
          <w:szCs w:val="36"/>
        </w:rPr>
        <w:t xml:space="preserve"> cả quốc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độ ở mười phương.</w:t>
      </w:r>
    </w:p>
    <w:p w14:paraId="2262613A"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Nếu có chúng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sanh đáng được điều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phục, thời ánh sáng đó chiếu đến họ, liền được tự khai ngộ, dứt phiền não, phá lưới mê, xô ngã núi chướng, sạch cấu trược, phát tín giải lớn, sanh thiện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căn thù </w:t>
      </w:r>
      <w:r w:rsidRPr="00F22A4D">
        <w:rPr>
          <w:rFonts w:ascii="Palatino Linotype" w:hAnsi="Palatino Linotype"/>
          <w:b/>
          <w:color w:val="000000" w:themeColor="text1"/>
          <w:sz w:val="36"/>
          <w:szCs w:val="36"/>
        </w:rPr>
        <w:lastRenderedPageBreak/>
        <w:t>thắng, lìa hẳn tất cả nạn khủng bố, diệt trừ tất cả khổ</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não nơi thân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tâm, khởi tâm thấy Phật, hướng đến nhứt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thiết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trí.</w:t>
      </w:r>
    </w:p>
    <w:p w14:paraId="3338A538"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Bấy giờ tất cả vua chúa cùng vô</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lượng trăm ngàn quyến thuộc, nhờ 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của Phật khai giác nên đều đến chỗ Phật ngự, đầu mặt lạy chơn Phật.</w:t>
      </w:r>
    </w:p>
    <w:p w14:paraId="1F272332"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Chư 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 Trong đại thành Diệm</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Quốc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Vương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Hỷ</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Kiến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Thiện</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Huệ thống lãnh cả trăm vạn ức </w:t>
      </w:r>
      <w:r>
        <w:rPr>
          <w:rFonts w:ascii="Palatino Linotype" w:hAnsi="Palatino Linotype"/>
          <w:b/>
          <w:color w:val="000000" w:themeColor="text1"/>
          <w:sz w:val="36"/>
          <w:szCs w:val="36"/>
        </w:rPr>
        <w:t>na-do-tha</w:t>
      </w:r>
      <w:r w:rsidRPr="00F22A4D">
        <w:rPr>
          <w:rFonts w:ascii="Palatino Linotype" w:hAnsi="Palatino Linotype"/>
          <w:b/>
          <w:color w:val="000000" w:themeColor="text1"/>
          <w:sz w:val="36"/>
          <w:szCs w:val="36"/>
        </w:rPr>
        <w:t xml:space="preserve"> thành. Phu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Nhơn Phước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Kiết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Tường làm thượng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 xml:space="preserve">thủ </w:t>
      </w:r>
      <w:r>
        <w:rPr>
          <w:rFonts w:ascii="Palatino Linotype" w:hAnsi="Palatino Linotype"/>
          <w:b/>
          <w:color w:val="000000" w:themeColor="text1"/>
          <w:sz w:val="36"/>
          <w:szCs w:val="36"/>
        </w:rPr>
        <w:t>ba</w:t>
      </w:r>
      <w:r>
        <w:rPr>
          <w:rFonts w:ascii="Palatino Linotype" w:hAnsi="Palatino Linotype"/>
          <w:b/>
          <w:color w:val="000000" w:themeColor="text1"/>
          <w:sz w:val="36"/>
          <w:szCs w:val="36"/>
          <w:lang w:val="vi-VN"/>
        </w:rPr>
        <w:t xml:space="preserve"> </w:t>
      </w:r>
      <w:r w:rsidRPr="00F22A4D">
        <w:rPr>
          <w:rFonts w:ascii="Palatino Linotype" w:hAnsi="Palatino Linotype"/>
          <w:b/>
          <w:color w:val="000000" w:themeColor="text1"/>
          <w:sz w:val="36"/>
          <w:szCs w:val="36"/>
        </w:rPr>
        <w:t>vạn bảy ngàn Phu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Nhơn thể nữ. Thái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Ðại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Oai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Quang làm thượng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thủ trong năm trăm Vương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Thái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có một vạn Phu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Nhơn và Diệu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Kiến phu</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nhơn là thượng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thủ.</w:t>
      </w:r>
    </w:p>
    <w:p w14:paraId="3B7E0470" w14:textId="77777777" w:rsidR="00E43B90" w:rsidRPr="00F22A4D" w:rsidRDefault="00E43B90" w:rsidP="00E43B90">
      <w:pPr>
        <w:spacing w:after="0" w:line="288" w:lineRule="auto"/>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t>Khi đã được thấy quang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minh của Phật, nhờ sức tu căn lành từ trước, Thái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Tử Ðại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Oai</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Quang liền chứng được mười pháp</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môn :</w:t>
      </w:r>
    </w:p>
    <w:p w14:paraId="6C7D1D45" w14:textId="77777777" w:rsidR="00E43B90" w:rsidRDefault="00E43B90" w:rsidP="00E43B90">
      <w:pPr>
        <w:spacing w:after="0" w:line="288" w:lineRule="auto"/>
        <w:ind w:left="360"/>
        <w:contextualSpacing/>
        <w:rPr>
          <w:rFonts w:ascii="Palatino Linotype" w:hAnsi="Palatino Linotype"/>
          <w:b/>
          <w:color w:val="000000" w:themeColor="text1"/>
          <w:sz w:val="36"/>
          <w:szCs w:val="36"/>
        </w:rPr>
      </w:pPr>
      <w:r w:rsidRPr="00F22A4D">
        <w:rPr>
          <w:rFonts w:ascii="Palatino Linotype" w:hAnsi="Palatino Linotype"/>
          <w:b/>
          <w:color w:val="000000" w:themeColor="text1"/>
          <w:sz w:val="36"/>
          <w:szCs w:val="36"/>
        </w:rPr>
        <w:lastRenderedPageBreak/>
        <w:t>Một là môn Chư</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Phật</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công</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đức</w:t>
      </w:r>
      <w:r>
        <w:rPr>
          <w:rFonts w:ascii="Palatino Linotype" w:hAnsi="Palatino Linotype"/>
          <w:b/>
          <w:color w:val="000000" w:themeColor="text1"/>
          <w:sz w:val="36"/>
          <w:szCs w:val="36"/>
        </w:rPr>
        <w:t xml:space="preserve"> </w:t>
      </w:r>
      <w:r w:rsidRPr="00F22A4D">
        <w:rPr>
          <w:rFonts w:ascii="Palatino Linotype" w:hAnsi="Palatino Linotype"/>
          <w:b/>
          <w:color w:val="000000" w:themeColor="text1"/>
          <w:sz w:val="36"/>
          <w:szCs w:val="36"/>
        </w:rPr>
        <w:t>luân</w:t>
      </w:r>
      <w:r>
        <w:rPr>
          <w:rFonts w:ascii="Palatino Linotype" w:hAnsi="Palatino Linotype"/>
          <w:b/>
          <w:color w:val="000000" w:themeColor="text1"/>
          <w:sz w:val="36"/>
          <w:szCs w:val="36"/>
        </w:rPr>
        <w:t xml:space="preserve"> tam-muội</w:t>
      </w:r>
      <w:r w:rsidRPr="00F22A4D">
        <w:rPr>
          <w:rFonts w:ascii="Palatino Linotype" w:hAnsi="Palatino Linotype"/>
          <w:b/>
          <w:color w:val="000000" w:themeColor="text1"/>
          <w:sz w:val="36"/>
          <w:szCs w:val="36"/>
        </w:rPr>
        <w:t xml:space="preserve">. </w:t>
      </w:r>
    </w:p>
    <w:p w14:paraId="16D8BF14"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môn Chư Phật pháp phổ môn đà-la-ni. </w:t>
      </w:r>
    </w:p>
    <w:p w14:paraId="14272208"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Ba là môn Quảng đại phương tiện tạng Bát-nhã ba-la-mật. </w:t>
      </w:r>
    </w:p>
    <w:p w14:paraId="3C51567D"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môn Ðiều phục chúng sanh đại trang nghiêm đại từ. </w:t>
      </w:r>
    </w:p>
    <w:p w14:paraId="176FBB20"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môn Phổ vân âm đại bi. </w:t>
      </w:r>
    </w:p>
    <w:p w14:paraId="346A7991"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môn Sanh vô biên công đức tối thắng tâm đại hỷ. </w:t>
      </w:r>
    </w:p>
    <w:p w14:paraId="73C67954"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môn Như thật giác ngộ nhứt thiết pháp đại xả. </w:t>
      </w:r>
    </w:p>
    <w:p w14:paraId="20297A90"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môn Quảng đại phương tiện bình đẳng tạng đại thần thông. </w:t>
      </w:r>
    </w:p>
    <w:p w14:paraId="724FA147"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môn Tăng trưởng tín giải lực đại nguyện. </w:t>
      </w:r>
    </w:p>
    <w:p w14:paraId="73EB1F1F"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môn Phổ nhập nhứt thiết trí quang minh biện tài.</w:t>
      </w:r>
    </w:p>
    <w:p w14:paraId="1E15CBB2"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Ðại Oai Quang Thái Tử thừa oai lực của Phật, quan sát khắp đại chúng, rồi nói kệ rằng :</w:t>
      </w:r>
    </w:p>
    <w:p w14:paraId="453420A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Thế Tôn ngồi đạo tràng</w:t>
      </w:r>
    </w:p>
    <w:p w14:paraId="7BD4F72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quang minh thanh tịnh</w:t>
      </w:r>
    </w:p>
    <w:p w14:paraId="341AD9F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ngàn mặt nhựt mọc</w:t>
      </w:r>
    </w:p>
    <w:p w14:paraId="05283B7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khắp cõi hư không.</w:t>
      </w:r>
    </w:p>
    <w:p w14:paraId="737CEA5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ức ngàn kiếp</w:t>
      </w:r>
    </w:p>
    <w:p w14:paraId="1A36DD5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mới hiện một lần</w:t>
      </w:r>
    </w:p>
    <w:p w14:paraId="45D6A62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Phật hiện ra đời</w:t>
      </w:r>
    </w:p>
    <w:p w14:paraId="56B0110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Mọi người đều mến kính.</w:t>
      </w:r>
    </w:p>
    <w:p w14:paraId="3B8B5AD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Xem trong quang minh Phật</w:t>
      </w:r>
    </w:p>
    <w:p w14:paraId="6C27F31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Hóa Phật bất tư nghì</w:t>
      </w:r>
    </w:p>
    <w:p w14:paraId="53A6B50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cung điện</w:t>
      </w:r>
    </w:p>
    <w:p w14:paraId="3D7B42A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Tịch tịch mà chánh thọ.</w:t>
      </w:r>
    </w:p>
    <w:p w14:paraId="3CB9DA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Hãy xem thần thông Phật</w:t>
      </w:r>
    </w:p>
    <w:p w14:paraId="40F065C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Chưn lông tuôn mây sáng</w:t>
      </w:r>
    </w:p>
    <w:p w14:paraId="617CFFF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Chói rực cả thế gian</w:t>
      </w:r>
    </w:p>
    <w:p w14:paraId="1375B3C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Quang minh vô cùng tận.</w:t>
      </w:r>
    </w:p>
    <w:p w14:paraId="257EA07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Hãy nhìn xem thân Phật</w:t>
      </w:r>
    </w:p>
    <w:p w14:paraId="05DF313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Lưới sáng rất thanh tịnh</w:t>
      </w:r>
    </w:p>
    <w:p w14:paraId="5E704DC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hình đồng tất cả</w:t>
      </w:r>
    </w:p>
    <w:p w14:paraId="156548C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khắp đến mười phương.</w:t>
      </w:r>
    </w:p>
    <w:p w14:paraId="69A5C09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Diệu âm khắp thế gian</w:t>
      </w:r>
    </w:p>
    <w:p w14:paraId="16D9AFC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Ai nghe cũng vui đẹp</w:t>
      </w:r>
    </w:p>
    <w:p w14:paraId="3839401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theo tiếng chúng sanh</w:t>
      </w:r>
    </w:p>
    <w:p w14:paraId="075D2B5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ngợi công đức Phật.</w:t>
      </w:r>
    </w:p>
    <w:p w14:paraId="1C54992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quang chiếu đến đâu</w:t>
      </w:r>
    </w:p>
    <w:p w14:paraId="748419E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đều an lạc</w:t>
      </w:r>
    </w:p>
    <w:p w14:paraId="0AE2774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Khổ não đều dứt trừ</w:t>
      </w:r>
    </w:p>
    <w:p w14:paraId="2D05C54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lòng rất mừng rỡ.</w:t>
      </w:r>
    </w:p>
    <w:p w14:paraId="516D949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Hãy xem chúng Bồ-tát</w:t>
      </w:r>
    </w:p>
    <w:p w14:paraId="73E9A13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phương đến đạo tràng</w:t>
      </w:r>
    </w:p>
    <w:p w14:paraId="64D9D42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phóng mây báu đẹp</w:t>
      </w:r>
    </w:p>
    <w:p w14:paraId="13ADBA7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tiền ca ngợi Phật.</w:t>
      </w:r>
    </w:p>
    <w:p w14:paraId="0AD6FAD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Ðạo tràng vang diệu âm</w:t>
      </w:r>
    </w:p>
    <w:p w14:paraId="7462BA6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Tiếng đó rất sâu xa</w:t>
      </w:r>
    </w:p>
    <w:p w14:paraId="0A955A7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dứt khổ chúng sanh</w:t>
      </w:r>
    </w:p>
    <w:p w14:paraId="1EBC02F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thần lực Phật.</w:t>
      </w:r>
    </w:p>
    <w:p w14:paraId="2DCA63A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hội đều cung kính</w:t>
      </w:r>
    </w:p>
    <w:p w14:paraId="485D875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họ rất mừng vui</w:t>
      </w:r>
    </w:p>
    <w:p w14:paraId="471DB24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ở trước Thế Tôn</w:t>
      </w:r>
    </w:p>
    <w:p w14:paraId="594D24E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Chiêm ngưỡng đấng Vô Thượng.</w:t>
      </w:r>
    </w:p>
    <w:p w14:paraId="7F8EC82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Lúc Thái Tử Ðại Oai Quang nói kệ, do thần lực của Phật, tiếng của Thái Tử vang khắp thế giới Thắng Âm.</w:t>
      </w:r>
    </w:p>
    <w:p w14:paraId="23A26102"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Quốc Vương Hỷ Kiến Thiện Huệ, sau khi nghe lời kệ, rất vui mừng. Nhà vua quan sát các quyến thuộc rồi nói kệ rằng :</w:t>
      </w:r>
    </w:p>
    <w:p w14:paraId="27704A8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Hỡi tất cả chư Vương</w:t>
      </w:r>
    </w:p>
    <w:p w14:paraId="19E86E8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Vương tử và Ðại thần</w:t>
      </w:r>
    </w:p>
    <w:p w14:paraId="04E59F3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Tể quan thành ấp</w:t>
      </w:r>
    </w:p>
    <w:p w14:paraId="781AD1B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Phải mau họp lại đây !</w:t>
      </w:r>
    </w:p>
    <w:p w14:paraId="37EBF1D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Phổ cáo trong các thành</w:t>
      </w:r>
    </w:p>
    <w:p w14:paraId="71A9539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Mau đánh trống truyền rao</w:t>
      </w:r>
    </w:p>
    <w:p w14:paraId="07F7BDB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Họp tất cả mọi người</w:t>
      </w:r>
    </w:p>
    <w:p w14:paraId="4634E4E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đến ra mắt Phật !</w:t>
      </w:r>
    </w:p>
    <w:p w14:paraId="763D3A5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các nẻo đường</w:t>
      </w:r>
    </w:p>
    <w:p w14:paraId="25F41B0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phải rung lạc báu</w:t>
      </w:r>
    </w:p>
    <w:p w14:paraId="20BEE73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Dắt vợ con quyến thuộc</w:t>
      </w:r>
    </w:p>
    <w:p w14:paraId="56B9F25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đến lễ Như Lai.</w:t>
      </w:r>
    </w:p>
    <w:p w14:paraId="3693C68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các thành quách</w:t>
      </w:r>
    </w:p>
    <w:p w14:paraId="5E33323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Phải sửa sang sạch sẽ</w:t>
      </w:r>
    </w:p>
    <w:p w14:paraId="6D19F1F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nơi dựng tràng phan</w:t>
      </w:r>
    </w:p>
    <w:p w14:paraId="1763B0D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sức bằng châu ngọc !</w:t>
      </w:r>
    </w:p>
    <w:p w14:paraId="6683554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Mành lưới báu che giăng</w:t>
      </w:r>
    </w:p>
    <w:p w14:paraId="576C9C8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Kỹ nhạc bủa như mây</w:t>
      </w:r>
    </w:p>
    <w:p w14:paraId="7CBEB9C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Trang nghiêm giữa hư không</w:t>
      </w:r>
    </w:p>
    <w:p w14:paraId="3BEA822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Mọi nơi phải đầy đủ !</w:t>
      </w:r>
    </w:p>
    <w:p w14:paraId="2E8FF11A" w14:textId="55193403"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Ðường </w:t>
      </w:r>
      <w:ins w:id="3" w:author="Giang Do" w:date="2026-04-06T08:02:00Z" w16du:dateUtc="2026-04-06T15:02:00Z">
        <w:r w:rsidR="007D7111">
          <w:rPr>
            <w:rFonts w:ascii="Palatino Linotype" w:hAnsi="Palatino Linotype"/>
            <w:b/>
            <w:color w:val="000000" w:themeColor="text1"/>
            <w:sz w:val="36"/>
            <w:szCs w:val="36"/>
            <w:lang w:val="fr-CA"/>
          </w:rPr>
          <w:t>s</w:t>
        </w:r>
      </w:ins>
      <w:del w:id="4" w:author="Giang Do" w:date="2026-04-06T08:02:00Z" w16du:dateUtc="2026-04-06T15:02:00Z">
        <w:r w:rsidRPr="000B2ECE" w:rsidDel="007D7111">
          <w:rPr>
            <w:rFonts w:ascii="Palatino Linotype" w:hAnsi="Palatino Linotype"/>
            <w:b/>
            <w:color w:val="000000" w:themeColor="text1"/>
            <w:sz w:val="36"/>
            <w:szCs w:val="36"/>
            <w:lang w:val="fr-CA"/>
          </w:rPr>
          <w:delText>x</w:delText>
        </w:r>
      </w:del>
      <w:r w:rsidRPr="000B2ECE">
        <w:rPr>
          <w:rFonts w:ascii="Palatino Linotype" w:hAnsi="Palatino Linotype"/>
          <w:b/>
          <w:color w:val="000000" w:themeColor="text1"/>
          <w:sz w:val="36"/>
          <w:szCs w:val="36"/>
          <w:lang w:val="fr-CA"/>
        </w:rPr>
        <w:t>á phải dọn sạch</w:t>
      </w:r>
    </w:p>
    <w:p w14:paraId="6321519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Y phục phải đẹp xinh</w:t>
      </w:r>
    </w:p>
    <w:p w14:paraId="1044750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Ngồi trên xe báu tốt</w:t>
      </w:r>
    </w:p>
    <w:p w14:paraId="2D49B56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ta đồng đến Phật !</w:t>
      </w:r>
    </w:p>
    <w:p w14:paraId="7FC1FF6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Mỗi người tùy tự lực</w:t>
      </w:r>
    </w:p>
    <w:p w14:paraId="5070B07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Rải những vật trang nghiêm</w:t>
      </w:r>
    </w:p>
    <w:p w14:paraId="0E2FBF1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Rợp trời như mây che</w:t>
      </w:r>
    </w:p>
    <w:p w14:paraId="58C2D61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khắp cả không gian !</w:t>
      </w:r>
    </w:p>
    <w:p w14:paraId="459BBFB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Lửa thơm, lọng liên hoa</w:t>
      </w:r>
    </w:p>
    <w:p w14:paraId="0316B26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Chuỗi ngọc hình bán nguyệt</w:t>
      </w:r>
    </w:p>
    <w:p w14:paraId="18C650D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nhiều y phục đẹp</w:t>
      </w:r>
    </w:p>
    <w:p w14:paraId="0B17150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Mọi người nên đồng rải !</w:t>
      </w:r>
    </w:p>
    <w:p w14:paraId="0F8E99B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Ðem nhiều thứ nước thơm</w:t>
      </w:r>
    </w:p>
    <w:p w14:paraId="6CACCC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Luân ma-ni thượng diệu</w:t>
      </w:r>
    </w:p>
    <w:p w14:paraId="3C318A0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Và chiên đàn thanh tịnh</w:t>
      </w:r>
    </w:p>
    <w:p w14:paraId="5389325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rải đầy hư không !</w:t>
      </w:r>
    </w:p>
    <w:p w14:paraId="515D20D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hoa báu chuỗi ngọc</w:t>
      </w:r>
    </w:p>
    <w:p w14:paraId="7CC21E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Trang nghiêm sạch không nhơ</w:t>
      </w:r>
    </w:p>
    <w:p w14:paraId="3E1C671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với đèn ma-ni</w:t>
      </w:r>
    </w:p>
    <w:p w14:paraId="62AAB35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treo ở trên không !</w:t>
      </w:r>
    </w:p>
    <w:p w14:paraId="49AF0B5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Mọi người hướng phía Phật</w:t>
      </w:r>
    </w:p>
    <w:p w14:paraId="5B52D04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đều rất vui mừng</w:t>
      </w:r>
    </w:p>
    <w:p w14:paraId="130E606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vợ con quyến thuộc</w:t>
      </w:r>
    </w:p>
    <w:p w14:paraId="299468D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Ðến ra mắt Thế Tôn.</w:t>
      </w:r>
    </w:p>
    <w:p w14:paraId="3D86E6C2"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Quốc Vương Hỷ Kiến Thiện Huệ cùng Phu Nhơn, Vương Tử, Ðại thần và quyến thuộc, bảy mươi bảy trăm ngàn ức na-do-tha người đồng ra khỏi thành Diệm Quang Minh, thừa </w:t>
      </w:r>
      <w:r w:rsidRPr="000B2ECE">
        <w:rPr>
          <w:rFonts w:ascii="Palatino Linotype" w:hAnsi="Palatino Linotype"/>
          <w:b/>
          <w:color w:val="000000" w:themeColor="text1"/>
          <w:sz w:val="36"/>
          <w:szCs w:val="36"/>
          <w:lang w:val="fr-CA"/>
        </w:rPr>
        <w:lastRenderedPageBreak/>
        <w:t>phước lực của Quốc Vương, bay trên không mà đi. Những đồ cúng dường đầy khắp hư không. Khi đến đạo tràng đại chúng đồng lễ Phật rồi ngồi qua một phía.</w:t>
      </w:r>
    </w:p>
    <w:p w14:paraId="7B4F747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Thiên Vương Thiện Hóa Tràng ở thành Diệu Hoa cùng với quyến thuộc mười ức na-do-tha đồng câu hội.</w:t>
      </w:r>
    </w:p>
    <w:p w14:paraId="3234113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Long Vương Tịnh Quang ở thành Cứu Cánh cùng với hai mươi lăm ức quyến thuộc câu hội.</w:t>
      </w:r>
    </w:p>
    <w:p w14:paraId="1284200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Dạ Xoa Vương Mãnh Kiện ở thành Kim Cang Thắng Tràng cùng quyến thuộc bảy mươi bảy ức câu hội.</w:t>
      </w:r>
    </w:p>
    <w:p w14:paraId="71CC775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p>
    <w:p w14:paraId="4C0C230B"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Càn Thát Bà Vương Hỷ Kiến ở thành Vô Cấu cùng chín mươi bảy ức quyến thuộc câu hội.</w:t>
      </w:r>
    </w:p>
    <w:p w14:paraId="08A94B5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A Tu La Vương Tịnh Sắc Tư Duy ở thành Diệu Luân cùng năm mươi tám ức quyến thuộc câu hội.</w:t>
      </w:r>
    </w:p>
    <w:p w14:paraId="61BD1DF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Lâu La Vương Thập Lực Hành ở thành Diệu Trang Nghiêm cùng chín mươi chín ngàn quyến thuộc câu hội.</w:t>
      </w:r>
    </w:p>
    <w:p w14:paraId="2F33EEF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Khẩn Na La Vương Kim Cang Ðức ở thành Du Hí Khoái Lạc cùng mười tám ức quyến thuộc câu hội.</w:t>
      </w:r>
    </w:p>
    <w:p w14:paraId="7662555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Ma Hầu La Già Vương Bửu Xưng Tràng ở thành Kim Cang Tràng cùng ba</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ức trăm ngàn na-do-tha quyến thuộc câu hội.</w:t>
      </w:r>
    </w:p>
    <w:p w14:paraId="3570B084"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Phạm Vương Tối Thắng ở thành Tịnh Diệu Trang Nghiêm cùng mười tám ức quyến thuộc câu hội.</w:t>
      </w:r>
    </w:p>
    <w:p w14:paraId="3F307D9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Trong trăm vạn ức na-do-tha đại thành như vậy, tất cả chư Vương cùng với quyến thuộc đồng đến đạo tràng đảnh lễ đức </w:t>
      </w:r>
      <w:r w:rsidRPr="000B2ECE">
        <w:rPr>
          <w:rFonts w:ascii="Palatino Linotype" w:hAnsi="Palatino Linotype"/>
          <w:b/>
          <w:color w:val="000000" w:themeColor="text1"/>
          <w:sz w:val="36"/>
          <w:szCs w:val="36"/>
          <w:lang w:val="fr-CA"/>
        </w:rPr>
        <w:lastRenderedPageBreak/>
        <w:t>Nhứt Thiết Công Ðức Sơn Tu Di Thắng Vân Như Lai, rồi ngồi qua một phía.</w:t>
      </w:r>
    </w:p>
    <w:p w14:paraId="424DCD5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vì muốn điều phục các chúng sanh, đức Thắng Vân Như Lai ở trong hải hội đạo tràng diễn thuyết khế kinh Phổ Tập Tam Thế Chư Phật Tự Tại Pháp, cùng với thế giới vi trần số khế kinh khác. Tùy tâm chúng sanh đều khiến được lợi ích.</w:t>
      </w:r>
    </w:p>
    <w:p w14:paraId="3DCB35C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Oai Quang Bồ-tát, sau khi nghe pháp này, liền chứng được pháp hải quang minh của đức Phật Thắng Vân đã tích tập từ đời trước. Những là :</w:t>
      </w:r>
    </w:p>
    <w:p w14:paraId="37DB15D2"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Chứng được trí quang minh tất cả pháp tụ bình đẳng tam-muội, </w:t>
      </w:r>
    </w:p>
    <w:p w14:paraId="6AE0DCCC"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tất cả pháp đều vào trụ trong tâm Bồ-đề tối sơ, </w:t>
      </w:r>
    </w:p>
    <w:p w14:paraId="4F837133"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thập phương pháp giới phổ quang minh tạng thanh tịnh nhãn, </w:t>
      </w:r>
    </w:p>
    <w:p w14:paraId="009A8B5F"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Trí quang minh quan sát tất cả Phật pháp đại nguyện hải, </w:t>
      </w:r>
    </w:p>
    <w:p w14:paraId="43E166D2"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vào vô biên công đức hải thanh tịnh hạnh, </w:t>
      </w:r>
    </w:p>
    <w:p w14:paraId="39325FAE"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hướng đến bất thối chuyển đại lực tốc tật tạng, </w:t>
      </w:r>
    </w:p>
    <w:p w14:paraId="5C8D6FE6"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sức vô lượng biến hóa trong pháp giới xuất ly luân, </w:t>
      </w:r>
    </w:p>
    <w:p w14:paraId="390AB4A7"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quyết định vào biển vô lượng công đức viên mãn, </w:t>
      </w:r>
    </w:p>
    <w:p w14:paraId="6AC14C4C" w14:textId="77777777" w:rsidR="00E43B90" w:rsidRPr="000B2ECE" w:rsidRDefault="00E43B90" w:rsidP="00E43B90">
      <w:pPr>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Trí quang minh rõ biết biển trang nghiêm thành tựu hiểu quyết định của chư Phật.</w:t>
      </w:r>
    </w:p>
    <w:p w14:paraId="1498F374"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Trí quang minh rõ biết biển thần thông hiện trước tất cả chúng sanh của vô biên Phật trong pháp giới, </w:t>
      </w:r>
    </w:p>
    <w:p w14:paraId="4AC05593" w14:textId="77777777" w:rsidR="00E43B90" w:rsidRPr="000B2ECE" w:rsidRDefault="00E43B90" w:rsidP="00E43B9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quang minh rõ biết pháp lực vô sở úy của chư Phật.</w:t>
      </w:r>
    </w:p>
    <w:p w14:paraId="4F9FB73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Ðại Oai Quang Bồ-tát được vô lượng trí quang minh như vậy rồi, thừa oai lực của Phật mà nói kệ rằng :</w:t>
      </w:r>
    </w:p>
    <w:p w14:paraId="3D45093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nghe Phật pháp diệu</w:t>
      </w:r>
    </w:p>
    <w:p w14:paraId="1C7F07A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được trí quang minh</w:t>
      </w:r>
    </w:p>
    <w:p w14:paraId="5054690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đây thấy Thế Tôn</w:t>
      </w:r>
    </w:p>
    <w:p w14:paraId="514D2A1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Việc đã làm thuở trước.</w:t>
      </w:r>
    </w:p>
    <w:p w14:paraId="1853E52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chỗ sanh ra</w:t>
      </w:r>
    </w:p>
    <w:p w14:paraId="658B099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Danh hiệu thân sai khác</w:t>
      </w:r>
    </w:p>
    <w:p w14:paraId="21FBF2C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cúng dường nơi Phật</w:t>
      </w:r>
    </w:p>
    <w:p w14:paraId="599E492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tôi đều thấy.</w:t>
      </w:r>
    </w:p>
    <w:p w14:paraId="2868931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Thuở xưa chỗ chư Phật</w:t>
      </w:r>
    </w:p>
    <w:p w14:paraId="4EDEB45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kính thờ tất cả</w:t>
      </w:r>
    </w:p>
    <w:p w14:paraId="50BA2EA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kiếp tu hành</w:t>
      </w:r>
    </w:p>
    <w:p w14:paraId="119D62F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Nghiêm tịnh các thế giới.</w:t>
      </w:r>
    </w:p>
    <w:p w14:paraId="5DEB49F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 xả chính thân mình</w:t>
      </w:r>
    </w:p>
    <w:p w14:paraId="2681829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Quảng đại không ngằn mé</w:t>
      </w:r>
    </w:p>
    <w:p w14:paraId="517AB57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tập hạnh tối thắng</w:t>
      </w:r>
    </w:p>
    <w:p w14:paraId="6B915AD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tịnh các quốc độ.</w:t>
      </w:r>
    </w:p>
    <w:p w14:paraId="4255FF0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Tai, mũi, đầu, tay, chân</w:t>
      </w:r>
    </w:p>
    <w:p w14:paraId="7825C08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đến những cung điện</w:t>
      </w:r>
    </w:p>
    <w:p w14:paraId="5B57E7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 xả số vô lượng</w:t>
      </w:r>
    </w:p>
    <w:p w14:paraId="5649347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tịnh các sát hải.</w:t>
      </w:r>
    </w:p>
    <w:p w14:paraId="516FCF7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mỗi mỗi thế giới</w:t>
      </w:r>
    </w:p>
    <w:p w14:paraId="4977E91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Ức kiếp bất tư nghì</w:t>
      </w:r>
    </w:p>
    <w:p w14:paraId="1835184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tập hạnh Bồ-đề</w:t>
      </w:r>
    </w:p>
    <w:p w14:paraId="47F1333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tịnh các thế giới.</w:t>
      </w:r>
    </w:p>
    <w:p w14:paraId="0B475DA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Phổ Hiền đại nguyện lực</w:t>
      </w:r>
    </w:p>
    <w:p w14:paraId="4BE1069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chư Phật</w:t>
      </w:r>
    </w:p>
    <w:p w14:paraId="12C5D14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hành vô lượng hạnh</w:t>
      </w:r>
    </w:p>
    <w:p w14:paraId="49FA5A2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tịnh các quốc độ.</w:t>
      </w:r>
    </w:p>
    <w:p w14:paraId="246136F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nhơn nhựt quang chiếu</w:t>
      </w:r>
    </w:p>
    <w:p w14:paraId="4086E02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Trở lại thấy mặt trời</w:t>
      </w:r>
    </w:p>
    <w:p w14:paraId="1150F42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do Phật trí quang</w:t>
      </w:r>
    </w:p>
    <w:p w14:paraId="69B375C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đạo của Phật làm.</w:t>
      </w:r>
    </w:p>
    <w:p w14:paraId="24BA259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xem Phật sát hải</w:t>
      </w:r>
    </w:p>
    <w:p w14:paraId="143FF0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Thanh tịnh rất sáng suốt</w:t>
      </w:r>
    </w:p>
    <w:p w14:paraId="73EA4F9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Tịch tịnh chứng Bồ-đề</w:t>
      </w:r>
    </w:p>
    <w:p w14:paraId="7EFD08C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giới đều cùng khắp.</w:t>
      </w:r>
    </w:p>
    <w:p w14:paraId="4C46DD4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sẽ như Thế Tôn</w:t>
      </w:r>
    </w:p>
    <w:p w14:paraId="55A32FE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Nghiêm tịnh các sát hải</w:t>
      </w:r>
    </w:p>
    <w:p w14:paraId="70708AB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Nhờ oai thần của Phật</w:t>
      </w:r>
    </w:p>
    <w:p w14:paraId="2886E00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tập hạnh Bồ-đề.</w:t>
      </w:r>
    </w:p>
    <w:p w14:paraId="594E54D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Lúc đó, Ðại Oai Quang Bồ-tát, do thấy và cúng dường đức Phật Nhứt Thiết Công Ðức</w:t>
      </w:r>
      <w:r>
        <w:rPr>
          <w:rFonts w:ascii="Palatino Linotype" w:hAnsi="Palatino Linotype"/>
          <w:b/>
          <w:color w:val="000000" w:themeColor="text1"/>
          <w:sz w:val="36"/>
          <w:szCs w:val="36"/>
          <w:lang w:val="vi-VN"/>
        </w:rPr>
        <w:t xml:space="preserve"> Sơn</w:t>
      </w:r>
      <w:r w:rsidRPr="000B2ECE">
        <w:rPr>
          <w:rFonts w:ascii="Palatino Linotype" w:hAnsi="Palatino Linotype"/>
          <w:b/>
          <w:color w:val="000000" w:themeColor="text1"/>
          <w:sz w:val="36"/>
          <w:szCs w:val="36"/>
          <w:lang w:val="fr-CA"/>
        </w:rPr>
        <w:t xml:space="preserve"> Tu Di Thắng Vân, nên tâm được tỏ ngộ, rồi vì thế gian mà hiển thị hạnh hải thuở xưa của Như Lai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2D1ADC69"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phương tiện tu hành của Bồ-tát thuở xưa, </w:t>
      </w:r>
    </w:p>
    <w:p w14:paraId="7A86631C"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Hiển thị biển công đức của chư Phật,</w:t>
      </w:r>
    </w:p>
    <w:p w14:paraId="10952781"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trí thanh tịnh vào khắp tất cả pháp giới, </w:t>
      </w:r>
    </w:p>
    <w:p w14:paraId="45193CEE"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sức thành Phật tự tại trong tất cả đạo tràng, </w:t>
      </w:r>
    </w:p>
    <w:p w14:paraId="744351B9"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lực vô sở úy trí vô sai biệt của Phật, </w:t>
      </w:r>
    </w:p>
    <w:p w14:paraId="55A30930"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khắp thị hiện thân Như Lai, </w:t>
      </w:r>
    </w:p>
    <w:p w14:paraId="6AA44E53"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Hiển thị thần biến bất khả tư nghì của Phật, </w:t>
      </w:r>
    </w:p>
    <w:p w14:paraId="3C5DC8D4"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Hiển thị trang nghiêm thanh tịnh vô lượng Phật độ, </w:t>
      </w:r>
    </w:p>
    <w:p w14:paraId="74EE3E76" w14:textId="77777777" w:rsidR="00E43B90" w:rsidRPr="000B2ECE" w:rsidRDefault="00E43B90" w:rsidP="00E43B9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Hiển thị những hạnh nguyện của Phổ Hiền Bồ-tát.</w:t>
      </w:r>
    </w:p>
    <w:p w14:paraId="72DF1FB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gian hiển thị như vậy khiến tu di sơn vi trần số chúng sanh phát Bồ-đề tâm. Phật sát vi trần số chúng sanh thành tựu Như Lai thanh tịnh quốc độ.</w:t>
      </w:r>
    </w:p>
    <w:p w14:paraId="74D08A3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Nhứt Thiết Công Ðức Sơn Tu Di Thắng Vân Như Lai vì Ðại Oai Quang Bồ-tát mà nói kệ rằng :</w:t>
      </w:r>
    </w:p>
    <w:p w14:paraId="7F535EF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Lành thay Ðại Oai Quang</w:t>
      </w:r>
    </w:p>
    <w:p w14:paraId="3C6FBEE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Phước tạng danh tiếng lớn</w:t>
      </w:r>
    </w:p>
    <w:p w14:paraId="25FB067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lợi ích chúng sanh</w:t>
      </w:r>
    </w:p>
    <w:p w14:paraId="2A341B0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Hướng đến Bồ-đề đạo.</w:t>
      </w:r>
    </w:p>
    <w:p w14:paraId="2BFE024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được trí quang minh</w:t>
      </w:r>
    </w:p>
    <w:p w14:paraId="4AA97D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Pháp giới đều đầy khắp</w:t>
      </w:r>
    </w:p>
    <w:p w14:paraId="6343B4A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Phước huệ đều rộng lớn</w:t>
      </w:r>
    </w:p>
    <w:p w14:paraId="3775C68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được biển trí sâu.</w:t>
      </w:r>
    </w:p>
    <w:p w14:paraId="3C4EFA4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một cõi tu hành</w:t>
      </w:r>
    </w:p>
    <w:p w14:paraId="3CE4FEB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Trải qua sát trần kiếp</w:t>
      </w:r>
    </w:p>
    <w:p w14:paraId="380D7D4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ông thấy nơi Phật</w:t>
      </w:r>
    </w:p>
    <w:p w14:paraId="788C578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được trí như vậy.</w:t>
      </w:r>
    </w:p>
    <w:p w14:paraId="3B0783A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phải kẻ hạnh kém</w:t>
      </w:r>
    </w:p>
    <w:p w14:paraId="2A51956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được phương tiện này</w:t>
      </w:r>
    </w:p>
    <w:p w14:paraId="16DC4E3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sức đại tinh tấn</w:t>
      </w:r>
    </w:p>
    <w:p w14:paraId="1CB101E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Mới tịnh sát hải được.</w:t>
      </w:r>
    </w:p>
    <w:p w14:paraId="4DA39D3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mỗi mỗi vi trần</w:t>
      </w:r>
    </w:p>
    <w:p w14:paraId="18D22E3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hành vô lượng kiếp</w:t>
      </w:r>
    </w:p>
    <w:p w14:paraId="52434CB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đó mới làm được</w:t>
      </w:r>
    </w:p>
    <w:p w14:paraId="7AE301C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Trang nghiêm các phật độ.</w:t>
      </w:r>
    </w:p>
    <w:p w14:paraId="71C87F2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mỗi mỗi chúng sanh</w:t>
      </w:r>
    </w:p>
    <w:p w14:paraId="33C2837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Luân hồi trải kiếp hải</w:t>
      </w:r>
    </w:p>
    <w:p w14:paraId="483B0C2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lòng chẳng nhàm mỏi</w:t>
      </w:r>
    </w:p>
    <w:p w14:paraId="1C4F1C4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thành Ðại Ðạo Sư.</w:t>
      </w:r>
    </w:p>
    <w:p w14:paraId="21FC81E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mỗi mỗi Phật</w:t>
      </w:r>
    </w:p>
    <w:p w14:paraId="6F11021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tận thuở vị lai</w:t>
      </w:r>
    </w:p>
    <w:p w14:paraId="7A891D0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không chút nhàm mỏi</w:t>
      </w:r>
    </w:p>
    <w:p w14:paraId="792B105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thành vô lượng đạo.</w:t>
      </w:r>
    </w:p>
    <w:p w14:paraId="041FF85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thế tất cả Phật</w:t>
      </w:r>
    </w:p>
    <w:p w14:paraId="5986BD6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khiến ông toại nguyện</w:t>
      </w:r>
    </w:p>
    <w:p w14:paraId="211D012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Phật hội</w:t>
      </w:r>
    </w:p>
    <w:p w14:paraId="70C2A5E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Thân ông đều ở đó.</w:t>
      </w:r>
    </w:p>
    <w:p w14:paraId="7663CCE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chư Như Lai</w:t>
      </w:r>
    </w:p>
    <w:p w14:paraId="6DB9DF3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Thệ nguyện vô lượng biên</w:t>
      </w:r>
    </w:p>
    <w:p w14:paraId="0EB60F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đại trí thông đạt</w:t>
      </w:r>
    </w:p>
    <w:p w14:paraId="796D966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được phương tiện này.</w:t>
      </w:r>
    </w:p>
    <w:p w14:paraId="7C30F93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Quang cúng dường Phật</w:t>
      </w:r>
    </w:p>
    <w:p w14:paraId="7DD490C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được oai lực lớn</w:t>
      </w:r>
    </w:p>
    <w:p w14:paraId="5EC2591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trần số chúng sanh</w:t>
      </w:r>
    </w:p>
    <w:p w14:paraId="60E08F8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Thành thục hướng Bồ-đề.</w:t>
      </w:r>
    </w:p>
    <w:p w14:paraId="21EE6B5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tu hạnh Phổ Hiền</w:t>
      </w:r>
    </w:p>
    <w:p w14:paraId="529968E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tiếng tăm lớn</w:t>
      </w:r>
    </w:p>
    <w:p w14:paraId="625B81B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Trang nghiêm Phật sát hải</w:t>
      </w:r>
    </w:p>
    <w:p w14:paraId="6B8C7B6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giới đều cùng khắp.</w:t>
      </w:r>
    </w:p>
    <w:p w14:paraId="07683A6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tử ! Trong kiếp Ðại Trang Nghiêm đó, có hằng hà sa số tiểu kiếp, loài người thọ hai tiểu kiếp.</w:t>
      </w:r>
    </w:p>
    <w:p w14:paraId="449441D4"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Ðức Nhứt Thiết Công Ðức Sơn Tu Di Thắng Vân Phật thọ năm mươi ức tuổi. Sau khi đức Phật đây diệt độ, thời đức Ba-la-mật Thiện Nhãn Trang Nghiêm Vương Phật ra đời, cũng thành chánh giác nơi đạo tràng ở rừng Ma-ni Hoa Chi Luân.</w:t>
      </w:r>
    </w:p>
    <w:p w14:paraId="06AE2A6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Ðại Oai Quang Ðồng Tử thấy đức Thiện Nhãn Trang Nghiêm Vương thành Phật hiện thần thông, liền chứng được niệm Phật tam-muội tên Vô Biên Hải Tạng Môn, và được đà-la-ni tên đại trí lực pháp uyên, được đại từ tên Phổ tùy chúng sanh điều phục độ thoát, được đại bi tên Biến phú nhứt thiết cảnh giới vân, được đại hỷ tên Nhứt thiết Phật công đức hải oai lực tạng, được đại xả tên Pháp tánh hư không bình đẳng thanh tịnh, được Bát-</w:t>
      </w:r>
      <w:r w:rsidRPr="000B2ECE">
        <w:rPr>
          <w:rFonts w:ascii="Palatino Linotype" w:hAnsi="Palatino Linotype"/>
          <w:b/>
          <w:color w:val="000000" w:themeColor="text1"/>
          <w:sz w:val="36"/>
          <w:szCs w:val="36"/>
          <w:lang w:val="fr-CA"/>
        </w:rPr>
        <w:lastRenderedPageBreak/>
        <w:t>nhã ba-la-mật tên Tự tánh ly cấu pháp giới thanh tịnh thân, liền được thần thông tên Vô ngại quang phổ tùy hiện, được biện tài Thiện nhập ly cấu uyên, và được trí quang tên Nhứt thiết Phật pháp thanh tịnh tạng. Ðược thông đạt mười ngàn pháp môn như vậy.</w:t>
      </w:r>
    </w:p>
    <w:p w14:paraId="629D505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Oai Quang Ðồng Tử, thừa oai lực của Phật, vì các quyến thuộc mà nói kệ rằng :</w:t>
      </w:r>
    </w:p>
    <w:p w14:paraId="4820DA4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số bất tư nghì ức kiếp</w:t>
      </w:r>
    </w:p>
    <w:p w14:paraId="2F637FA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Ðại Ðạo Sư khó gặp gỡ</w:t>
      </w:r>
    </w:p>
    <w:p w14:paraId="1724448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Cõi này chúng sanh nhiều lợi lành</w:t>
      </w:r>
    </w:p>
    <w:p w14:paraId="65654D8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nay được thấy đệ nhị Phật.</w:t>
      </w:r>
    </w:p>
    <w:p w14:paraId="7A5CECA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Phật khắp phóng đại quang minh</w:t>
      </w:r>
    </w:p>
    <w:p w14:paraId="59EF484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Sắc tướng vô biên rất thanh tịnh</w:t>
      </w:r>
    </w:p>
    <w:p w14:paraId="4BB50A5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mây đầy khắp tất cả cõi</w:t>
      </w:r>
    </w:p>
    <w:p w14:paraId="7B5A5BB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Mọi nơi ca ngợi công đức Phật.</w:t>
      </w:r>
    </w:p>
    <w:p w14:paraId="547D201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quang chiếu đến đều hoan hỷ</w:t>
      </w:r>
    </w:p>
    <w:p w14:paraId="5F46185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có khổ đều trừ diệt</w:t>
      </w:r>
    </w:p>
    <w:p w14:paraId="1F2145C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khiến cung kính khởi từ tâm</w:t>
      </w:r>
    </w:p>
    <w:p w14:paraId="5A7DF02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Như Lai tự tại dụng.</w:t>
      </w:r>
    </w:p>
    <w:p w14:paraId="2C71F4D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Tuôn mây biến hóa bất tư nghì</w:t>
      </w:r>
    </w:p>
    <w:p w14:paraId="2ACB71B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Phóng lưới quang minh vô lượng sắc</w:t>
      </w:r>
    </w:p>
    <w:p w14:paraId="59D6527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phương thế giới đều đầy khắp</w:t>
      </w:r>
    </w:p>
    <w:p w14:paraId="0E27A3E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thần thông của Phật biến hiện.</w:t>
      </w:r>
    </w:p>
    <w:p w14:paraId="21C6F57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Mỗi chưn lông Phật hiện mây sáng</w:t>
      </w:r>
    </w:p>
    <w:p w14:paraId="68C379F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khắp hư không vang tiếng lớn</w:t>
      </w:r>
    </w:p>
    <w:p w14:paraId="2E2B11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nơi tối tăm đều chiếu đến</w:t>
      </w:r>
    </w:p>
    <w:p w14:paraId="454E6FF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Những khổ địa ngục đều trừ diệt.</w:t>
      </w:r>
    </w:p>
    <w:p w14:paraId="6D29898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diệu âm khắp mười phương</w:t>
      </w:r>
    </w:p>
    <w:p w14:paraId="6D8EE2F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ngôn âm đều diễn đủ</w:t>
      </w:r>
    </w:p>
    <w:p w14:paraId="1DA67B4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các chúng sanh có thiện nghiệp</w:t>
      </w:r>
    </w:p>
    <w:p w14:paraId="16D4CA6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thần biến của đức Phật.</w:t>
      </w:r>
    </w:p>
    <w:p w14:paraId="7C66C42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vô biên đại chúng hải</w:t>
      </w:r>
    </w:p>
    <w:p w14:paraId="0D804FC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các pháp hội Phật đều hiện</w:t>
      </w:r>
    </w:p>
    <w:p w14:paraId="0E8275D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chuyển vô tận diệu pháp luân</w:t>
      </w:r>
    </w:p>
    <w:p w14:paraId="3DF08BE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chúng sanh được điều phục.</w:t>
      </w:r>
    </w:p>
    <w:p w14:paraId="503511D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Thần thông của Phật vốn vô biên</w:t>
      </w:r>
    </w:p>
    <w:p w14:paraId="1EFA198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cõi đều xuất hiện</w:t>
      </w:r>
    </w:p>
    <w:p w14:paraId="7BB33C1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trí như vậy thường vô ngại</w:t>
      </w:r>
    </w:p>
    <w:p w14:paraId="26163B7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độ chúng sanh thành chánh giác.</w:t>
      </w:r>
    </w:p>
    <w:p w14:paraId="3DF3314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Ðại chúng nên sanh lòng vui mừng</w:t>
      </w:r>
    </w:p>
    <w:p w14:paraId="35B702E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Hớn hở mến ưa rất kính trọng</w:t>
      </w:r>
    </w:p>
    <w:p w14:paraId="48F65C8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 sẽ cùng nhau đồng đến Phật</w:t>
      </w:r>
    </w:p>
    <w:p w14:paraId="2E47E13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thấy Như Lai tất hết khổ.</w:t>
      </w:r>
    </w:p>
    <w:p w14:paraId="1697A35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hồi hướng đến Bồ-đề</w:t>
      </w:r>
    </w:p>
    <w:p w14:paraId="5263235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Xót thương tất cả các chúng sanh</w:t>
      </w:r>
    </w:p>
    <w:p w14:paraId="404EAFE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nơi Phổ Hiền nguyện rộng lớn</w:t>
      </w:r>
    </w:p>
    <w:p w14:paraId="25BFADE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như Pháp Vương được tự tại.</w:t>
      </w:r>
    </w:p>
    <w:p w14:paraId="457E4C9B"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Nhờ thần lực của đức Phật, nên tiếng kệ của Ðại Oai Quang Ðồng Tử được vô ngại. Tất cả thế giới đều được nghe. Vô lượng chúng sanh phát Bồ-đề tâm.</w:t>
      </w:r>
    </w:p>
    <w:p w14:paraId="194DB52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Ðại Oai Quang Ðồng Tử cùng Vương Phụ, Vương Mẫu và quyến thuộc, với vô lượng trăm ngàn ức na-do-tha chúng sanh </w:t>
      </w:r>
      <w:r w:rsidRPr="000B2ECE">
        <w:rPr>
          <w:rFonts w:ascii="Palatino Linotype" w:hAnsi="Palatino Linotype"/>
          <w:b/>
          <w:color w:val="000000" w:themeColor="text1"/>
          <w:sz w:val="36"/>
          <w:szCs w:val="36"/>
          <w:lang w:val="fr-CA"/>
        </w:rPr>
        <w:lastRenderedPageBreak/>
        <w:t>giăng lọng báu như mây, cùng đến đạo tràng Phật Ba-la-mật Thiện Nhãn Trang Nghiêm Vương.</w:t>
      </w:r>
    </w:p>
    <w:p w14:paraId="552C0AD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Ðức Phật vì đại chúng này diễn nói khế kinh Pháp tánh thanh tịnh trang nghiêm, cùng với thế giới hải vi trần số khế kinh.</w:t>
      </w:r>
    </w:p>
    <w:p w14:paraId="15A79F63"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Ðại chúng này, sau khi nghe kinh, được trí thanh tịnh, được vào tất cả phương tiện thanh tịnh, được bực Ly Cấu Quang Ðịa, được môn ba-la-mật Thị hiện nhứt thiết thế gian ái nhạo trang nghiêm, được môn tăng quảng hạnh Phổ nhập nhứt thiết sát độ vô biên quang minh thanh tịnh kiến, được môn thu hướng hạnh Ly cấu phước đức vân quang minh tràng, được môn tùy nhập chứng Nhứt thiết pháp hải quảng đại quang minh, được hạnh chuyển thâm phát thu tên Ðại trí trang nghiêm, được quán đảnh trí tên vô công dụng tu cực diệu kiến, được đại quang minh hiển liễu tên Như Lai </w:t>
      </w:r>
      <w:r w:rsidRPr="000B2ECE">
        <w:rPr>
          <w:rFonts w:ascii="Palatino Linotype" w:hAnsi="Palatino Linotype"/>
          <w:b/>
          <w:color w:val="000000" w:themeColor="text1"/>
          <w:sz w:val="36"/>
          <w:szCs w:val="36"/>
          <w:lang w:val="fr-CA"/>
        </w:rPr>
        <w:lastRenderedPageBreak/>
        <w:t>công đức hải tướng quang ảnh biến chiếu, được nguyện lực trí tên vô lượng nguyện lực tín giải tạng.</w:t>
      </w:r>
    </w:p>
    <w:p w14:paraId="5A9A59E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Ðức Thiện Nhãn Trang Nghiêm Vương Phật vì Ðại Oai Quang Bồ-tát mà nói kệ rằng:</w:t>
      </w:r>
    </w:p>
    <w:p w14:paraId="6E78C57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Lành thay biển công đức trí huệ</w:t>
      </w:r>
    </w:p>
    <w:p w14:paraId="2A3B72E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thu hướng đại Bồ-đề</w:t>
      </w:r>
    </w:p>
    <w:p w14:paraId="45B4666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sẽ thành Phật bất tư nghì</w:t>
      </w:r>
    </w:p>
    <w:p w14:paraId="34C87C3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vì chúng sanh làm chỗ tựa.</w:t>
      </w:r>
    </w:p>
    <w:p w14:paraId="0A532AA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đã xuất sanh biển đại trí</w:t>
      </w:r>
    </w:p>
    <w:p w14:paraId="3398BB4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hay rõ khắp tất cả pháp</w:t>
      </w:r>
    </w:p>
    <w:p w14:paraId="0555BF3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dùng vô lượng diệu phương tiện</w:t>
      </w:r>
    </w:p>
    <w:p w14:paraId="4595060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cảnh vô tận của Phật làm.</w:t>
      </w:r>
    </w:p>
    <w:p w14:paraId="011445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Ðã thấy mây công đức của Phật</w:t>
      </w:r>
    </w:p>
    <w:p w14:paraId="01BE2A3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Ðã vào bực trí huệ vô tận</w:t>
      </w:r>
    </w:p>
    <w:p w14:paraId="7766459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biển phương tiện ba-la-mật</w:t>
      </w:r>
    </w:p>
    <w:p w14:paraId="29888D6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danh hiệu lớn sẽ đầy đủ.</w:t>
      </w:r>
    </w:p>
    <w:p w14:paraId="76A4938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Ðã được môn phương tiện tổng trì</w:t>
      </w:r>
    </w:p>
    <w:p w14:paraId="22BCCBA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với môn biện tài vô tận</w:t>
      </w:r>
    </w:p>
    <w:p w14:paraId="3FDEB50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Bao nhiêu hạnh nguyện đều tu tập</w:t>
      </w:r>
    </w:p>
    <w:p w14:paraId="5DD430E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thành vô thượng đại trí huệ.</w:t>
      </w:r>
    </w:p>
    <w:p w14:paraId="3063DEF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đã xuất sanh những nguyện hải</w:t>
      </w:r>
    </w:p>
    <w:p w14:paraId="026D583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đã vào nơi tam-muội hải</w:t>
      </w:r>
    </w:p>
    <w:p w14:paraId="37DCF49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đủ các môn đại thần thông</w:t>
      </w:r>
    </w:p>
    <w:p w14:paraId="32A025D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Bất khả tư nghì các Phật pháp.</w:t>
      </w:r>
    </w:p>
    <w:p w14:paraId="44D78F0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giới rốt ráo bất tư nghì</w:t>
      </w:r>
    </w:p>
    <w:p w14:paraId="1C97D48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Thâm tâm rộng lớn đã thanh tịnh</w:t>
      </w:r>
    </w:p>
    <w:p w14:paraId="07C1A4C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Thấy khắp mười phương tất cả Phật</w:t>
      </w:r>
    </w:p>
    <w:p w14:paraId="2ADB165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Ly cấu trang nghiêm các sát hải.</w:t>
      </w:r>
    </w:p>
    <w:p w14:paraId="31F4323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đã vào hạnh Bồ-đề Phật</w:t>
      </w:r>
    </w:p>
    <w:p w14:paraId="0036329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Thuở xưa bổn sự biển phương tiện</w:t>
      </w:r>
    </w:p>
    <w:p w14:paraId="3A3F3B1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Phật tu hành chỗ dứt trừ</w:t>
      </w:r>
    </w:p>
    <w:p w14:paraId="26CBE88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Diệu hạnh như vậy ông đều ngộ.</w:t>
      </w:r>
    </w:p>
    <w:p w14:paraId="77A5851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ở vô lượng trong mỗi cõi</w:t>
      </w:r>
    </w:p>
    <w:p w14:paraId="23EEFC8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Nhiều thứ cúng dường vô lượng Phật</w:t>
      </w:r>
    </w:p>
    <w:p w14:paraId="225B6E3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Phật tu hành đã chứng quả</w:t>
      </w:r>
    </w:p>
    <w:p w14:paraId="289EED6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Trang nghiêm như vậy ông đều thấy.</w:t>
      </w:r>
    </w:p>
    <w:p w14:paraId="740714B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Kiếp hải rộng lớn vô cùng tận</w:t>
      </w:r>
    </w:p>
    <w:p w14:paraId="4EB35B9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cõi tu tịnh hạnh</w:t>
      </w:r>
    </w:p>
    <w:p w14:paraId="51CDB44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Thệ nguyện kiên cố không thể lường</w:t>
      </w:r>
    </w:p>
    <w:p w14:paraId="5B88F9E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Sẽ được thần thông lực của Phật.</w:t>
      </w:r>
    </w:p>
    <w:p w14:paraId="30E7058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chư Phật không thiếu sót</w:t>
      </w:r>
    </w:p>
    <w:p w14:paraId="29CBEF4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Quốc độ trang nghiêm đều thanh tịnh</w:t>
      </w:r>
    </w:p>
    <w:p w14:paraId="0FA6309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kiếp tu diệu hạnh</w:t>
      </w:r>
    </w:p>
    <w:p w14:paraId="75A399A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sẽ thành Phật đại công đức.</w:t>
      </w:r>
    </w:p>
    <w:p w14:paraId="204A725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Sau khi đức Ba-la-mật Thiện Nhãn Trang Nghiêm Vương Phật nhập Niết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bàn, Quốc Vương Hỷ Kiến Thiện Huệ cũng băng hà. Ðại Oai Quang Ðồng Tử lên ngôi Chuyển Luân Vương.</w:t>
      </w:r>
    </w:p>
    <w:p w14:paraId="6312136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nơi đạo tràng ở rừng Ma-ni Hoa Chi Luân, đức Phật thứ</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ba xuất thế hiệu là Tối Thắng Công Ðức Hải.</w:t>
      </w:r>
    </w:p>
    <w:p w14:paraId="477F4A6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Oai Quang Vương cùng quyến thuộc, nhơn dân đồng đến chỗ Phật ngự đem lâu các trang nghiêm lớn dâng cúng Phật.</w:t>
      </w:r>
    </w:p>
    <w:p w14:paraId="79565883"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Ðức Phật diễn nói khế kinh Bồ-tát Phổ Nhãn Quang Minh Hạnh, và thế giới vi trần số khế kinh khác.</w:t>
      </w:r>
    </w:p>
    <w:p w14:paraId="008E868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Oai Quang Vương, sau khi nghe kinh, được tam-muội tên Ðại phước đức phổ quang minh. Do được tam-muội này nên có thể rõ biết biển phước cùng chẳng phải phước thuở quá khứ, hiện tại, vị lai của tất cả Bồ-tát và tất cả chúng sanh.</w:t>
      </w:r>
    </w:p>
    <w:p w14:paraId="76CC13C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đức Phật vì Ðại Oai Quang Vương mà nói kệ rằng :</w:t>
      </w:r>
    </w:p>
    <w:p w14:paraId="0E209E1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Lành thay Ðại Oai Quang phước đức</w:t>
      </w:r>
    </w:p>
    <w:p w14:paraId="145E2FC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ông nay đến chỗ Phật ngự</w:t>
      </w:r>
    </w:p>
    <w:p w14:paraId="7C5BA11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Xót thương tất cả chúng sanh hải</w:t>
      </w:r>
    </w:p>
    <w:p w14:paraId="623FA0E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Bồ-đề thắng đại nguyện.</w:t>
      </w:r>
    </w:p>
    <w:p w14:paraId="3E0BDA7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vì tất cả chúng sanh khổ</w:t>
      </w:r>
    </w:p>
    <w:p w14:paraId="67C9C5D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Khởi tâm đại bi khiến giải thoát</w:t>
      </w:r>
    </w:p>
    <w:p w14:paraId="42B7166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Sẽ làm chỗ tựa cho quần mê</w:t>
      </w:r>
    </w:p>
    <w:p w14:paraId="04E2623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gọi phương tiện của Bồ-tát.</w:t>
      </w:r>
    </w:p>
    <w:p w14:paraId="7BDE2BF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có Bồ-tát hay kiên cố</w:t>
      </w:r>
    </w:p>
    <w:p w14:paraId="154ABDF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những thắng hạnh không nhàm mỏi</w:t>
      </w:r>
    </w:p>
    <w:p w14:paraId="6F65740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giải vô ngại tối thượng thắng</w:t>
      </w:r>
    </w:p>
    <w:p w14:paraId="22213A9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Diệu trí như vậy đó sẽ được.</w:t>
      </w:r>
    </w:p>
    <w:p w14:paraId="6FD0704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phước đức quang, đấng phước tràng</w:t>
      </w:r>
    </w:p>
    <w:p w14:paraId="2A6FC542"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phước đức xứ, bực phước hải</w:t>
      </w:r>
    </w:p>
    <w:p w14:paraId="1CEF45D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Phổ Hiền Bồ-tát những hạnh nguyện</w:t>
      </w:r>
    </w:p>
    <w:p w14:paraId="2256891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Chính Ðại Oai Quang hay chứng nhập.</w:t>
      </w:r>
    </w:p>
    <w:p w14:paraId="6CD719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đem được nguyện rộng lớn này</w:t>
      </w:r>
    </w:p>
    <w:p w14:paraId="12EA755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biển bất tư nghì của Phật</w:t>
      </w:r>
    </w:p>
    <w:p w14:paraId="47A4CA0C"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Phước hải chư Phật vốn vô biên</w:t>
      </w:r>
    </w:p>
    <w:p w14:paraId="17E80BB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Ông dùng diệu giải đều thấy được.</w:t>
      </w:r>
    </w:p>
    <w:p w14:paraId="3C16781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ở trong thập phương quốc độ</w:t>
      </w:r>
    </w:p>
    <w:p w14:paraId="450B14C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thấy vô lượng vô biên Phật</w:t>
      </w:r>
    </w:p>
    <w:p w14:paraId="5528F620"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thuở xưa chỗ tu hành</w:t>
      </w:r>
    </w:p>
    <w:p w14:paraId="1F770FA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như vậy ông đều thấy.</w:t>
      </w:r>
    </w:p>
    <w:p w14:paraId="35A148D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trụ nơi phương tiện này</w:t>
      </w:r>
    </w:p>
    <w:p w14:paraId="07738C7D"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được vào nơi trong trí địa</w:t>
      </w:r>
    </w:p>
    <w:p w14:paraId="76E155F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tùy thuận chư Phật học</w:t>
      </w:r>
    </w:p>
    <w:p w14:paraId="3DAC24F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Quyết định sẽ thành nhứt thiết trí.</w:t>
      </w:r>
    </w:p>
    <w:p w14:paraId="10142813"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ở trong tất cả sát hải</w:t>
      </w:r>
    </w:p>
    <w:p w14:paraId="705227C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Vi trần kiếp hải tu các hạnh</w:t>
      </w:r>
    </w:p>
    <w:p w14:paraId="1ACD1D6B"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Như Lai những hạnh hải</w:t>
      </w:r>
    </w:p>
    <w:p w14:paraId="49EE4BC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Ông đều đã học sẽ thành Phật.</w:t>
      </w:r>
    </w:p>
    <w:p w14:paraId="55DE6DE1"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ông đã thấy trong mười phương</w:t>
      </w:r>
    </w:p>
    <w:p w14:paraId="512A475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sát hải rất nghiêm tịnh</w:t>
      </w:r>
    </w:p>
    <w:p w14:paraId="5E000FC6"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Cõi ông nghiêm tịnh cũng như vậy</w:t>
      </w:r>
    </w:p>
    <w:p w14:paraId="436A151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biên nguyện lớn đều sẽ được.</w:t>
      </w:r>
    </w:p>
    <w:p w14:paraId="57B7FE5A"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đây chúng hội đạo tràng này</w:t>
      </w:r>
    </w:p>
    <w:p w14:paraId="48A5AB38"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ông phát nguyện đều mừng rỡ</w:t>
      </w:r>
    </w:p>
    <w:p w14:paraId="16A66C19"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vào nguyện lớn của Phổ Hiền</w:t>
      </w:r>
    </w:p>
    <w:p w14:paraId="098DAC04"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hồi hướng Bồ-đề đạo.</w:t>
      </w:r>
    </w:p>
    <w:p w14:paraId="1B0CBA05"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biên quốc độ trong mỗi cõi</w:t>
      </w:r>
    </w:p>
    <w:p w14:paraId="52491DDE"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vào tu hành trải kiếp hải</w:t>
      </w:r>
    </w:p>
    <w:p w14:paraId="5A0BB57F"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Bởi những nguyện lực được viên mãn</w:t>
      </w:r>
    </w:p>
    <w:p w14:paraId="0E3EBFE7" w14:textId="77777777" w:rsidR="00E43B90" w:rsidRPr="000B2ECE" w:rsidRDefault="00E43B90" w:rsidP="00E43B9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Phổ Hiền Bồ-tát tất cả hạnh.</w:t>
      </w:r>
    </w:p>
    <w:p w14:paraId="1854B093"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tử ! Trong đạo tràng Ma-ni Hoa Chi Luân, sau đó lại có Phật xuất thế hiệu là Danh Xưng Phổ Văn Liên Hoa Nhãn Tràng. Ðại Oai Quang Vương băng trong thời kỳ này, rồi sanh trong Thiên thành Tịch Tịnh Bửu Cung trên núi Tu Di, làm Ðại Thiên Vương hiệu là Ly Cấu Phước Ðức Tràng, cùng Thiên chúng đồng đến chỗ Phật rải hoa báu cúng dường.</w:t>
      </w:r>
    </w:p>
    <w:p w14:paraId="0406BEF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đức Phật Danh Xưng Phổ Văn Liên Hoa Nhãn Tràng vì Thiên Vương mà diễn nói khế kinh Quảng Ðại Phương Tiện Phổ Môn Biến Chiếu, và thế giới hải vi trần số khế kinh khác.</w:t>
      </w:r>
    </w:p>
    <w:p w14:paraId="11D8A8C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kinh xong, Thiên Vương và Thiên chúng được tam-muội tên Phổ Môn Hoan Hỉ Tạng. Do sức tam-muội, nên được nhập thật tướng hải của tất cả pháp. Sau đó Thiên Vương và Thiên chúng lễ Phật, rời đạo tràng trở về bổn cung.</w:t>
      </w:r>
    </w:p>
    <w:p w14:paraId="3FCEAF3B" w14:textId="77777777" w:rsidR="00E43B90" w:rsidRPr="000B2ECE" w:rsidRDefault="00E43B90" w:rsidP="00E43B90">
      <w:pPr>
        <w:spacing w:after="0" w:line="288" w:lineRule="auto"/>
        <w:contextualSpacing/>
        <w:rPr>
          <w:rFonts w:ascii="Palatino Linotype" w:hAnsi="Palatino Linotype"/>
          <w:b/>
          <w:color w:val="000000" w:themeColor="text1"/>
          <w:lang w:val="fr-CA"/>
        </w:rPr>
      </w:pPr>
    </w:p>
    <w:p w14:paraId="77255055" w14:textId="77777777" w:rsidR="00E43B90" w:rsidRPr="000C694D" w:rsidRDefault="00E43B90" w:rsidP="00E43B90">
      <w:pPr>
        <w:spacing w:line="288" w:lineRule="auto"/>
        <w:ind w:firstLine="0"/>
        <w:jc w:val="center"/>
        <w:rPr>
          <w:rFonts w:ascii="Palatino Linotype" w:hAnsi="Palatino Linotype"/>
          <w:b/>
          <w:color w:val="000000" w:themeColor="text1"/>
          <w:sz w:val="44"/>
          <w:szCs w:val="44"/>
          <w:lang w:val="vi-VN"/>
        </w:rPr>
      </w:pPr>
      <w:r w:rsidRPr="000B2ECE">
        <w:rPr>
          <w:rFonts w:ascii="Palatino Linotype" w:hAnsi="Palatino Linotype"/>
          <w:b/>
          <w:color w:val="000000" w:themeColor="text1"/>
          <w:sz w:val="44"/>
          <w:szCs w:val="44"/>
          <w:lang w:val="fr-CA"/>
        </w:rPr>
        <w:t>PHẨM</w:t>
      </w:r>
      <w:r w:rsidRPr="000C694D">
        <w:rPr>
          <w:rFonts w:ascii="Palatino Linotype" w:hAnsi="Palatino Linotype"/>
          <w:b/>
          <w:color w:val="000000" w:themeColor="text1"/>
          <w:sz w:val="44"/>
          <w:szCs w:val="44"/>
          <w:lang w:val="vi-VN"/>
        </w:rPr>
        <w:t xml:space="preserve"> NHƯ LAI DANH HIỆU THỨ BẢY</w:t>
      </w:r>
    </w:p>
    <w:p w14:paraId="6D87CE4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bấy giờ đức Thế Tôn ở nước Ma Kiệt Ðề, trong đạo tràng Bồ-đề, sơ thỉ thành chánh giác, nơi điện Phổ Quang Minh, ngồi trên tòa Liên Hoa tạng sư tử, diệu ngộ đều viên mãn, tuyệt hẳn hai hạnh, đạt pháp vô tướng, an trụ nơi chỗ trụ của chư Phật, được  Phật bình đẳng, đến chỗ vô chướng, chỗ làm vô ngại, đứng nơi bất tư nghì, thấy khắp tam thế.</w:t>
      </w:r>
    </w:p>
    <w:p w14:paraId="0E016E4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Cùng với mười Phật-sát vi trần số chư Bồ-tát câu hội, tất cả đều là bực nhứt sanh bổ xứ, từ phương khác đồng vân tập đến, đều khéo quan sát chúng sanh giới, pháp giới, thế giới, Niết-bàn giới, các nghiệp quả báo, tâm hành thứ đệ, tất cả văn nghĩa thế gian, </w:t>
      </w:r>
      <w:r w:rsidRPr="000B2ECE">
        <w:rPr>
          <w:rFonts w:ascii="Palatino Linotype" w:hAnsi="Palatino Linotype"/>
          <w:b/>
          <w:color w:val="000000" w:themeColor="text1"/>
          <w:sz w:val="36"/>
          <w:szCs w:val="36"/>
          <w:lang w:val="vi-VN"/>
        </w:rPr>
        <w:lastRenderedPageBreak/>
        <w:t>xuất thế gian, hữu vi, vô vi, quá khứ, hiện tại, vị lai, những pháp như vậy đều khéo quan sát cả.</w:t>
      </w:r>
    </w:p>
    <w:p w14:paraId="67F1918E"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Bồ-tát nghĩ rằng : nếu đức Thế Tôn có lòng mẫn niệm chúng tôi, xin tùy theo sự ưa thích mà khai thị những điều :</w:t>
      </w:r>
    </w:p>
    <w:p w14:paraId="3969F204"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 Phật-sát, Phật trụ, Phật-sát trang nghiêm, Phật pháp tánh, Phật-sát thanh tịnh, Phật thuyết pháp, Phật-sát thể tánh, Phật oai đức, Phật-sát thành tựu, Phật đại Bồ-đề.</w:t>
      </w:r>
    </w:p>
    <w:p w14:paraId="30765FD7" w14:textId="3659172F"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chư Phật Thế Tôn trong thập phương thế giới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vì thành tựu tất cả Bồ-tát, vì khiến chủng tánh Như Lai không dứt, vì cứu hộ tất cả chúng sanh, vì khiến chúng sanh lìa</w:t>
      </w:r>
      <w:r>
        <w:rPr>
          <w:rFonts w:ascii="Palatino Linotype" w:hAnsi="Palatino Linotype"/>
          <w:b/>
          <w:color w:val="000000" w:themeColor="text1"/>
          <w:sz w:val="36"/>
          <w:szCs w:val="36"/>
          <w:lang w:val="vi-VN"/>
        </w:rPr>
        <w:t xml:space="preserve"> hẳn</w:t>
      </w:r>
      <w:r w:rsidRPr="000B2ECE">
        <w:rPr>
          <w:rFonts w:ascii="Palatino Linotype" w:hAnsi="Palatino Linotype"/>
          <w:b/>
          <w:color w:val="000000" w:themeColor="text1"/>
          <w:sz w:val="36"/>
          <w:szCs w:val="36"/>
          <w:lang w:val="vi-VN"/>
        </w:rPr>
        <w:t xml:space="preserve"> tất cả phiền não, vì rõ </w:t>
      </w:r>
      <w:ins w:id="5" w:author="Giang Do" w:date="2025-05-10T22:04:00Z" w16du:dateUtc="2025-05-11T05:04:00Z">
        <w:r w:rsidR="000B2ECE" w:rsidRPr="000B2ECE">
          <w:rPr>
            <w:rFonts w:ascii="Palatino Linotype" w:hAnsi="Palatino Linotype"/>
            <w:b/>
            <w:color w:val="000000" w:themeColor="text1"/>
            <w:sz w:val="36"/>
            <w:szCs w:val="36"/>
            <w:lang w:val="vi-VN"/>
            <w:rPrChange w:id="6" w:author="Giang Do" w:date="2025-05-10T22:04:00Z" w16du:dateUtc="2025-05-11T05:04:00Z">
              <w:rPr>
                <w:rFonts w:ascii="Palatino Linotype" w:hAnsi="Palatino Linotype"/>
                <w:b/>
                <w:color w:val="000000" w:themeColor="text1"/>
                <w:sz w:val="36"/>
                <w:szCs w:val="36"/>
              </w:rPr>
            </w:rPrChange>
          </w:rPr>
          <w:t xml:space="preserve">biết </w:t>
        </w:r>
      </w:ins>
      <w:r w:rsidRPr="000B2ECE">
        <w:rPr>
          <w:rFonts w:ascii="Palatino Linotype" w:hAnsi="Palatino Linotype"/>
          <w:b/>
          <w:color w:val="000000" w:themeColor="text1"/>
          <w:sz w:val="36"/>
          <w:szCs w:val="36"/>
          <w:lang w:val="vi-VN"/>
        </w:rPr>
        <w:t xml:space="preserve">tất cả công hạnh, vì diễn thuyết các pháp, vì dứt trừ tất cả tạp nhiễm, vì dứt hẳn tất cả lưới nghi, vì trừ bỏ tất cả tham vọng, vì hoại diệt tất cả chỗ ái trước, mà diễn nói thập trụ, thập hạnh, thập </w:t>
      </w:r>
      <w:r w:rsidRPr="000B2ECE">
        <w:rPr>
          <w:rFonts w:ascii="Palatino Linotype" w:hAnsi="Palatino Linotype"/>
          <w:b/>
          <w:color w:val="000000" w:themeColor="text1"/>
          <w:sz w:val="36"/>
          <w:szCs w:val="36"/>
          <w:lang w:val="vi-VN"/>
        </w:rPr>
        <w:lastRenderedPageBreak/>
        <w:t xml:space="preserve">hồi hướng, thập tạng, thập địa, thập nguyện, thập định, thập thông, thập đảnh của Bồ-tát. </w:t>
      </w:r>
    </w:p>
    <w:p w14:paraId="48479385"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Và cũng diễn nói Như Lai địa, Như Lai cảnh giới, Như Lai thần lực,</w:t>
      </w:r>
      <w:r>
        <w:rPr>
          <w:rFonts w:ascii="Palatino Linotype" w:hAnsi="Palatino Linotype"/>
          <w:b/>
          <w:color w:val="000000" w:themeColor="text1"/>
          <w:sz w:val="36"/>
          <w:szCs w:val="36"/>
          <w:lang w:val="vi-VN"/>
        </w:rPr>
        <w:t xml:space="preserve"> </w:t>
      </w:r>
      <w:r w:rsidRPr="0000645D">
        <w:rPr>
          <w:rFonts w:ascii="Palatino Linotype" w:hAnsi="Palatino Linotype"/>
          <w:b/>
          <w:color w:val="000000" w:themeColor="text1"/>
          <w:sz w:val="36"/>
          <w:szCs w:val="36"/>
          <w:lang w:val="vi-VN"/>
        </w:rPr>
        <w:t xml:space="preserve">công hạnh của Như Lai, Như Lai lực, </w:t>
      </w:r>
      <w:r w:rsidRPr="000B2ECE">
        <w:rPr>
          <w:rFonts w:ascii="Palatino Linotype" w:hAnsi="Palatino Linotype"/>
          <w:b/>
          <w:color w:val="000000" w:themeColor="text1"/>
          <w:sz w:val="36"/>
          <w:szCs w:val="36"/>
          <w:lang w:val="vi-VN"/>
        </w:rPr>
        <w:t>Như Lai vô úy, Như Lai tam</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muội, Như Lai thần thông, Như Lai tự tại. Như Lai vô ngại, nhãn nhĩ tỷ thiệt thân ý của Như Lai, Như Lai biện tài, Như Lai trí huệ, Như Lai tối thắng.</w:t>
      </w:r>
    </w:p>
    <w:p w14:paraId="7CF33C0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Mong đức Thế Tôn cũng vì chúng tôi mà diễn thuyết cho !</w:t>
      </w:r>
    </w:p>
    <w:p w14:paraId="1A534CF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đức Thế Tôn rõ tâm niệm của chư Bồ-tát, đều tùy theo từng loại mà vì họ hiện thần thông.</w:t>
      </w:r>
    </w:p>
    <w:p w14:paraId="08BC40A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Sau khi đức Phật hiện thần thông, phương đông, quá mười Phật-sát vi trần số thế giới, có thế giới hiệu Kim Sắc, Phật hiệu Bất Ðộng Trí, nơi đó có Bồ-tát tên Văn Thù Sư Lợi, cùng mười Phật-sát vi </w:t>
      </w:r>
      <w:r w:rsidRPr="000B2ECE">
        <w:rPr>
          <w:rFonts w:ascii="Palatino Linotype" w:hAnsi="Palatino Linotype"/>
          <w:b/>
          <w:color w:val="000000" w:themeColor="text1"/>
          <w:sz w:val="36"/>
          <w:szCs w:val="36"/>
          <w:lang w:val="vi-VN"/>
        </w:rPr>
        <w:lastRenderedPageBreak/>
        <w:t>trần số Bồ-tát đồng đến đây lễ Phật, rồi hóa hiện tòa liên hoa tạng sư tử ở phía đông mà ngồi kiết già trên đó.</w:t>
      </w:r>
    </w:p>
    <w:p w14:paraId="39080A0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nam, quá mười Phật-sát vi trần số thế giới có thế giới Diệu Sắc, Phật hiệu Vô Ngại Trí, có Bồ-tát Giác Thủ cùng mười Phật-sát vi trần số chư Bồ-tát đồng đến đây lễ Phật, rồi hóa hiện tòa liên hoa tạng sư tử ở phía nam mà ngồi kiết già trên đó.</w:t>
      </w:r>
    </w:p>
    <w:p w14:paraId="04746D9B"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tây, quá mười Phật-sát vi trần số thế giới, có thế giới Liên Hoa Sắc, Phật hiệu Diệt Ám Trí, có Bồ-tát Tài Thủ cùng mười Phật-sát vi trần số Bồ-tát đồng đến đây lễ Phật, rồi hóa hiện tòa Liên hoa tạng sư tử ở phía tây mà ngồi kiết già trên đó.</w:t>
      </w:r>
    </w:p>
    <w:p w14:paraId="019D915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bắc,</w:t>
      </w:r>
      <w:r>
        <w:rPr>
          <w:rFonts w:ascii="Palatino Linotype" w:hAnsi="Palatino Linotype"/>
          <w:b/>
          <w:color w:val="000000" w:themeColor="text1"/>
          <w:sz w:val="36"/>
          <w:szCs w:val="36"/>
          <w:lang w:val="vi-VN"/>
        </w:rPr>
        <w:t xml:space="preserve"> quá</w:t>
      </w:r>
      <w:r w:rsidRPr="000B2ECE">
        <w:rPr>
          <w:rFonts w:ascii="Palatino Linotype" w:hAnsi="Palatino Linotype"/>
          <w:b/>
          <w:color w:val="000000" w:themeColor="text1"/>
          <w:sz w:val="36"/>
          <w:szCs w:val="36"/>
          <w:lang w:val="vi-VN"/>
        </w:rPr>
        <w:t xml:space="preserve"> mười Phật-sát vi trần số thế giới, có thế giới Chiêm Bặc Hoa Sắc, Phật hiệu Oai Nghi Trí, có Bồ-tát Nhựt Bửu Thủ cùng mười Phật-sát vi trần số Bồ-tát đồng đến đây lễ Phật, rồi </w:t>
      </w:r>
      <w:r w:rsidRPr="000B2ECE">
        <w:rPr>
          <w:rFonts w:ascii="Palatino Linotype" w:hAnsi="Palatino Linotype"/>
          <w:b/>
          <w:color w:val="000000" w:themeColor="text1"/>
          <w:sz w:val="36"/>
          <w:szCs w:val="36"/>
          <w:lang w:val="vi-VN"/>
        </w:rPr>
        <w:lastRenderedPageBreak/>
        <w:t>hóa hiện tòa Liên hoa tạng sư tử ở phía bắc mà ngồi kiết già trên đó.</w:t>
      </w:r>
    </w:p>
    <w:p w14:paraId="14DDEC7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đông bắc, quá mười Phật-sát vi trần số thế giới, có thế giới Ưu Bát La Hoa Sắc, Phật hiệu Minh Trí Tướng, có Bồ-tát Công Ðức Thủ cùng mười Phật-sát vi trần số Bồ-tát đồng đến đây lễ Phật, rồi hóa hiện tòa Liên hoa tạng sư tử ở phía đông bắc mà ngồi kiết già trên đó.</w:t>
      </w:r>
    </w:p>
    <w:p w14:paraId="20C51847"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đông nam, quá mười Phật-sát vi trần số thế giới, có thế giới Kim Sắc, Phật hiệu Cứu Cánh Trí, có Bồ-tát Mục Thủ cùng mười Phật-sát vi trần số Bồ-tát đồng đến đây lễ Phật, rồi hóa hiện tòa Liên hoa tạng sư tử ở phía đông nam mà ngồi kiết già trên đó.</w:t>
      </w:r>
    </w:p>
    <w:p w14:paraId="44411D9E"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tây nam, quá mười Phật-sát vi trần số thế giới, có thế giới Bửu Sắc, Phật hiệu Tối Thắng Trí</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có Bồ-tát Tinh Tấn Thủ </w:t>
      </w:r>
      <w:r w:rsidRPr="000B2ECE">
        <w:rPr>
          <w:rFonts w:ascii="Palatino Linotype" w:hAnsi="Palatino Linotype"/>
          <w:b/>
          <w:color w:val="000000" w:themeColor="text1"/>
          <w:sz w:val="36"/>
          <w:szCs w:val="36"/>
          <w:lang w:val="vi-VN"/>
        </w:rPr>
        <w:lastRenderedPageBreak/>
        <w:t>cùng mười Phật-sát vi trần số Bồ-tát đồng đến đây lễ Phật, rồi hóa hiện tòa Liên hoa tạng sư tử ở phía tây nam mà ngồi kiết già trên đó.</w:t>
      </w:r>
    </w:p>
    <w:p w14:paraId="111A12FA"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Phương tây bắc, quá mười Phật-sát vi trần số thế giới, có thế giới Kim Cang Sắc, Phật hiệu Tự Tại Trí, có Bồ-tát Pháp Thủ cùng mười Phật-sát vi trần số Bồ-tát đồng đến đây lễ Phật, rồi hóa hiện tòa Liên hoa tạng sư tử ở phía tây bắc mà ngồi kiết già trên đó.</w:t>
      </w:r>
    </w:p>
    <w:p w14:paraId="3056B113"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Hạ phương, quá mười Phật-sát vi trần số thế giới, có thế giới Pha Lê Sắc, Phật hiệu Pham Trí, có Bồ-tát Trí Thủ cùng mười Phật-sát vi trần số Bồ-tát đồng đến đây lễ Phật, rồi hóa hiện tòa Liên hoa tạng sư tử ở hạ phương mà ngồi kiết già trên đó.</w:t>
      </w:r>
    </w:p>
    <w:p w14:paraId="08D3FED9"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Thượng phương, quá mười Phật-sát vi trần số thế giới, có thế giới Bình Ðẳng Sắc, Phật hiệu Quan Sát Trí.</w:t>
      </w:r>
    </w:p>
    <w:p w14:paraId="47E46F3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Có Bồ-tát Hiền Thủ cùng mười Phật-sát vi trần số Bồ-tát đồng đến đây lễ Phật, rồi hóa hiện tòa Liên hoa tạng sư tử ở thượng phương mà ngồi kiết già trên đó.</w:t>
      </w:r>
    </w:p>
    <w:p w14:paraId="218CA85E" w14:textId="4F0CF2A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Bấy giờ, Văn Thù Sư Lợi Ðại Bồ-tát thừa </w:t>
      </w:r>
      <w:del w:id="7" w:author="Giang Do" w:date="2025-05-10T22:30:00Z" w16du:dateUtc="2025-05-11T05:30:00Z">
        <w:r w:rsidRPr="000B2ECE" w:rsidDel="00EC1B6E">
          <w:rPr>
            <w:rFonts w:ascii="Palatino Linotype" w:hAnsi="Palatino Linotype"/>
            <w:b/>
            <w:color w:val="000000" w:themeColor="text1"/>
            <w:sz w:val="36"/>
            <w:szCs w:val="36"/>
            <w:lang w:val="vi-VN"/>
          </w:rPr>
          <w:delText xml:space="preserve">thừa </w:delText>
        </w:r>
      </w:del>
      <w:r w:rsidRPr="000B2ECE">
        <w:rPr>
          <w:rFonts w:ascii="Palatino Linotype" w:hAnsi="Palatino Linotype"/>
          <w:b/>
          <w:color w:val="000000" w:themeColor="text1"/>
          <w:sz w:val="36"/>
          <w:szCs w:val="36"/>
          <w:lang w:val="vi-VN"/>
        </w:rPr>
        <w:t xml:space="preserve">oai lực của Phật quan sát tất cả chúng hội Bồ-tát mà nói rằng : </w:t>
      </w:r>
    </w:p>
    <w:p w14:paraId="2C23E7E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Bồ-tát này rất hy hữu'.</w:t>
      </w:r>
    </w:p>
    <w:p w14:paraId="78837262"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Phật quốc độ chẳng thể nghĩ bàn.  Phật trụ, Phật-sát trang nghiêm, Phật pháp tánh, Phật-sát thanh tịnh, Phật thuyết pháp, Phật xuất hiện, Phật-sát thành tựu, Phật vô thượng Bồ-đề đều chẳng thể nghĩ bàn.</w:t>
      </w:r>
    </w:p>
    <w:p w14:paraId="65C81D0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Tại sao thế ?</w:t>
      </w:r>
    </w:p>
    <w:p w14:paraId="490E6019"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Chư Phật tử ! Tất cả chư Phật trong mười phương biết rằng chúng sanh ưa thích không đồng. </w:t>
      </w:r>
    </w:p>
    <w:p w14:paraId="47896EA8"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Nên tùy chỗ thích nghi mà thuyết pháp điều phục họ, nhẫn đến khắp pháp giới, hư không giới.</w:t>
      </w:r>
    </w:p>
    <w:p w14:paraId="7E66F91F"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Ðức Như Lai nơi thế giới Ta Bà này, trong những tứ châu thiên hạ, thị hiện nhiều thân, nhiều hiệu, nhiều sắc tướng, nhiều dài ngắn, nhiều tuổi thọ, nhiều xứ sở, nhiều căn, nhiều chỗ sanh, nhiều tiếng lời, nhiều quan sát, khiến chúng sanh đều thấy biết khác nhau.</w:t>
      </w:r>
    </w:p>
    <w:p w14:paraId="4F700F26"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Chư Phật tử ! Ðức Như Lai ở trong tứ châu thiên hạ này, </w:t>
      </w:r>
    </w:p>
    <w:p w14:paraId="19020C6F"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Nhứt Thiết Nghĩa Thành, </w:t>
      </w:r>
    </w:p>
    <w:p w14:paraId="7EA3B9D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Viên Mãn Nguyệt, </w:t>
      </w:r>
    </w:p>
    <w:p w14:paraId="6A1C694E"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hiệu Sư Tử</w:t>
      </w:r>
      <w:del w:id="8" w:author="Giang Do" w:date="2025-05-11T05:56:00Z" w16du:dateUtc="2025-05-11T12:56:00Z">
        <w:r w:rsidRPr="000B2ECE" w:rsidDel="00822E68">
          <w:rPr>
            <w:rFonts w:ascii="Palatino Linotype" w:hAnsi="Palatino Linotype"/>
            <w:b/>
            <w:color w:val="000000" w:themeColor="text1"/>
            <w:sz w:val="36"/>
            <w:szCs w:val="36"/>
            <w:lang w:val="vi-VN"/>
          </w:rPr>
          <w:delText>u</w:delText>
        </w:r>
      </w:del>
      <w:r w:rsidRPr="000B2ECE">
        <w:rPr>
          <w:rFonts w:ascii="Palatino Linotype" w:hAnsi="Palatino Linotype"/>
          <w:b/>
          <w:color w:val="000000" w:themeColor="text1"/>
          <w:sz w:val="36"/>
          <w:szCs w:val="36"/>
          <w:lang w:val="vi-VN"/>
        </w:rPr>
        <w:t xml:space="preserve"> Hống, </w:t>
      </w:r>
    </w:p>
    <w:p w14:paraId="5F00C235"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Thích Ca Mâu Ni, </w:t>
      </w:r>
    </w:p>
    <w:p w14:paraId="3B27422C"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Ðệ Nhất Tiên, </w:t>
      </w:r>
    </w:p>
    <w:p w14:paraId="6C22606F"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Hoặc hiệu Tỳ Lô Giá Na, </w:t>
      </w:r>
    </w:p>
    <w:p w14:paraId="7DDA62FA"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Cù Ðàm Thị, </w:t>
      </w:r>
    </w:p>
    <w:p w14:paraId="3E141D5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Ðại Sa Môn, </w:t>
      </w:r>
    </w:p>
    <w:p w14:paraId="24B54FB8"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Tối Thắng, </w:t>
      </w:r>
    </w:p>
    <w:p w14:paraId="5AC00E86"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Ðạo Sư. </w:t>
      </w:r>
    </w:p>
    <w:p w14:paraId="14FA0BDD"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mười ngàn hiệu như vậy, khiến chúng sanh thấy biết riêng khác.</w:t>
      </w:r>
    </w:p>
    <w:p w14:paraId="57A5E75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Phương đông của tứ thiên hạ này, có thế giới tên Thiện Hộ</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Ðức Như Lai ở tại thế giới đó: </w:t>
      </w:r>
    </w:p>
    <w:p w14:paraId="12A7D396"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Kim Cang, </w:t>
      </w:r>
    </w:p>
    <w:p w14:paraId="4B6CEE12"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Tự Tại, </w:t>
      </w:r>
    </w:p>
    <w:p w14:paraId="2CF5F471"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Hữu Trí Huệ, </w:t>
      </w:r>
    </w:p>
    <w:p w14:paraId="72AF6CF6"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Nan Thắng, </w:t>
      </w:r>
    </w:p>
    <w:p w14:paraId="4EF4185F"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Hoặc hiệu Vân Vương, </w:t>
      </w:r>
    </w:p>
    <w:p w14:paraId="0557C9DC"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Vô Tránh, </w:t>
      </w:r>
    </w:p>
    <w:p w14:paraId="13E7AC21"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Năng Vi Chủ, </w:t>
      </w:r>
    </w:p>
    <w:p w14:paraId="39C33219"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Tâm Hoan Hỷ, </w:t>
      </w:r>
    </w:p>
    <w:p w14:paraId="1065C732"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Vô Giữ Ðẳng, </w:t>
      </w:r>
    </w:p>
    <w:p w14:paraId="2B978209"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Ðoạn Ngôn Luận. </w:t>
      </w:r>
    </w:p>
    <w:p w14:paraId="6E6467F0"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mười ngàn hiệu như vậy, khiến các chúng sanh thấy biết riêng khác.</w:t>
      </w:r>
    </w:p>
    <w:p w14:paraId="1CF445C5"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Chư Phật tử ! Phương nam của tứ thiên hạ này, có thế giới tên Nan Nhẫn. Đức Như Lai ở thế giới đó: hoặc tên Ðế Thích, hoặc hiệu Bửu Xưng, hoặc hiệu Ly Cấu, </w:t>
      </w:r>
    </w:p>
    <w:p w14:paraId="6225597A"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Thật Ngữ, </w:t>
      </w:r>
    </w:p>
    <w:p w14:paraId="4DE67F07"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Năng Ðiều Phục, </w:t>
      </w:r>
    </w:p>
    <w:p w14:paraId="1EA403FD"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Hoặc hiệu Cụ Túc Hỷ, </w:t>
      </w:r>
    </w:p>
    <w:p w14:paraId="1539CF96"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Ðại Danh Xưng, </w:t>
      </w:r>
    </w:p>
    <w:p w14:paraId="65DD7CB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Năng Lợi Ích, </w:t>
      </w:r>
    </w:p>
    <w:p w14:paraId="7D056BE9"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Vô Biên, </w:t>
      </w:r>
    </w:p>
    <w:p w14:paraId="5409D323"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Tối Thắng, </w:t>
      </w:r>
    </w:p>
    <w:p w14:paraId="17F5CB8C"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mười ngàn hiệu như vậy, khiến các chúng sanh thấy biết riêng khác.</w:t>
      </w:r>
    </w:p>
    <w:p w14:paraId="4B8E6791" w14:textId="77777777"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Chư Phật tử ! Phương tây của tứ thiên hạ này, có thế giới tên Thân Huệ. Ðức Như Lai ở thế giới đó: </w:t>
      </w:r>
    </w:p>
    <w:p w14:paraId="3127F7E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hiệu Thủy Thiên,</w:t>
      </w:r>
    </w:p>
    <w:p w14:paraId="655D09D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Hỷ Kiến, </w:t>
      </w:r>
    </w:p>
    <w:p w14:paraId="5E2A6D07" w14:textId="77777777" w:rsidR="00572B29" w:rsidRDefault="00E43B90" w:rsidP="00E43B90">
      <w:pPr>
        <w:spacing w:after="0" w:line="288" w:lineRule="auto"/>
        <w:ind w:left="720"/>
        <w:contextualSpacing/>
        <w:rPr>
          <w:ins w:id="9" w:author="Giang Do" w:date="2025-05-11T06:03:00Z" w16du:dateUtc="2025-05-11T13:03:00Z"/>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hiệu Tối Thắng Vương,</w:t>
      </w:r>
    </w:p>
    <w:p w14:paraId="3D4E6EAB" w14:textId="5BBF3AB7" w:rsidR="00E43B90" w:rsidRPr="000B2ECE" w:rsidRDefault="00572B29" w:rsidP="00E43B90">
      <w:pPr>
        <w:spacing w:after="0" w:line="288" w:lineRule="auto"/>
        <w:ind w:left="720"/>
        <w:contextualSpacing/>
        <w:rPr>
          <w:rFonts w:ascii="Palatino Linotype" w:hAnsi="Palatino Linotype"/>
          <w:b/>
          <w:color w:val="000000" w:themeColor="text1"/>
          <w:sz w:val="36"/>
          <w:szCs w:val="36"/>
          <w:lang w:val="fr-CA"/>
        </w:rPr>
      </w:pPr>
      <w:ins w:id="10" w:author="Giang Do" w:date="2025-05-11T06:03:00Z" w16du:dateUtc="2025-05-11T13:03:00Z">
        <w:r>
          <w:rPr>
            <w:rFonts w:ascii="Palatino Linotype" w:hAnsi="Palatino Linotype"/>
            <w:b/>
            <w:color w:val="000000" w:themeColor="text1"/>
            <w:sz w:val="36"/>
            <w:szCs w:val="36"/>
            <w:lang w:val="fr-CA"/>
          </w:rPr>
          <w:t>Hoặc hiệu Điều Phục Thi</w:t>
        </w:r>
      </w:ins>
      <w:ins w:id="11" w:author="Giang Do" w:date="2025-05-11T06:04:00Z" w16du:dateUtc="2025-05-11T13:04:00Z">
        <w:r>
          <w:rPr>
            <w:rFonts w:ascii="Palatino Linotype" w:hAnsi="Palatino Linotype"/>
            <w:b/>
            <w:color w:val="000000" w:themeColor="text1"/>
            <w:sz w:val="36"/>
            <w:szCs w:val="36"/>
            <w:lang w:val="fr-CA"/>
          </w:rPr>
          <w:t>ện</w:t>
        </w:r>
      </w:ins>
      <w:r w:rsidR="00E43B90" w:rsidRPr="000B2ECE">
        <w:rPr>
          <w:rFonts w:ascii="Palatino Linotype" w:hAnsi="Palatino Linotype"/>
          <w:b/>
          <w:color w:val="000000" w:themeColor="text1"/>
          <w:sz w:val="36"/>
          <w:szCs w:val="36"/>
          <w:lang w:val="fr-CA"/>
        </w:rPr>
        <w:t xml:space="preserve"> </w:t>
      </w:r>
    </w:p>
    <w:p w14:paraId="04F8648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Hoặc hiệu Chơn Thiệt Huệ, </w:t>
      </w:r>
    </w:p>
    <w:p w14:paraId="483435D3"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Ðáo Cứu Cánh, </w:t>
      </w:r>
    </w:p>
    <w:p w14:paraId="1601C9C1"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Hoan Hỷ, </w:t>
      </w:r>
    </w:p>
    <w:p w14:paraId="5DA5AC61"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Pháp Huệ, </w:t>
      </w:r>
    </w:p>
    <w:p w14:paraId="37D2F914"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Sở Tác Dĩ Biện, </w:t>
      </w:r>
    </w:p>
    <w:p w14:paraId="33AA4710" w14:textId="77777777" w:rsidR="00E43B90" w:rsidRPr="000B2ECE" w:rsidRDefault="00E43B90" w:rsidP="00E43B90">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Thiện Trụ. </w:t>
      </w:r>
    </w:p>
    <w:p w14:paraId="2674FFA4" w14:textId="1C389739" w:rsidR="00E43B90" w:rsidRPr="000B2ECE" w:rsidRDefault="00E43B90" w:rsidP="00E43B9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mười ngàn hiệu như vậy, khiến các chúng sanh thấy biết khác nhau.</w:t>
      </w:r>
    </w:p>
    <w:p w14:paraId="31C9532B"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Phương bắc của tứ thiên hạ này có thế giới tên Hữu Sư Tử. Ðức Như Lai ở thế giới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138878F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Ðại Mâu Ni, </w:t>
      </w:r>
    </w:p>
    <w:p w14:paraId="7595FF49"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Khổ Hạnh, </w:t>
      </w:r>
    </w:p>
    <w:p w14:paraId="166F8603"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Thế Sở Tôn, </w:t>
      </w:r>
    </w:p>
    <w:p w14:paraId="4F74E98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hoặc hiệu Tối Thắng Ðiền, </w:t>
      </w:r>
    </w:p>
    <w:p w14:paraId="53306C23"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Nhứt Thiết Trí, </w:t>
      </w:r>
    </w:p>
    <w:p w14:paraId="03B1511C"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p>
    <w:p w14:paraId="4481633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Thiện Ý, </w:t>
      </w:r>
    </w:p>
    <w:p w14:paraId="32C7BF66"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Thanh Tịnh, </w:t>
      </w:r>
    </w:p>
    <w:p w14:paraId="3406690C"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Kề La Bạt Na, </w:t>
      </w:r>
    </w:p>
    <w:p w14:paraId="74F8C5A7"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Tối Thượng Thí, </w:t>
      </w:r>
    </w:p>
    <w:p w14:paraId="06C37EC6" w14:textId="77777777" w:rsidR="00CC4581"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hoặc hiệu Khổ Hạnh Ðắc</w:t>
      </w:r>
      <w:r>
        <w:rPr>
          <w:rFonts w:ascii="Palatino Linotype" w:hAnsi="Palatino Linotype"/>
          <w:b/>
          <w:color w:val="000000" w:themeColor="text1"/>
          <w:sz w:val="36"/>
          <w:szCs w:val="36"/>
          <w:lang w:val="vi-VN"/>
        </w:rPr>
        <w:t>.</w:t>
      </w:r>
    </w:p>
    <w:p w14:paraId="14E32303"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mười ngàn hiệu như vậy, khiến các chúng sanh thấy biết khác nhau.</w:t>
      </w:r>
    </w:p>
    <w:p w14:paraId="68C2DC97"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Phương đông bắc của tứ thiên hạ này có thế giới tên Diệu Quan Sát. Ðức Như Lai ở thế giới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16957708"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Ðiều Phục Ma, </w:t>
      </w:r>
    </w:p>
    <w:p w14:paraId="7F043024"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hoặc hiệu Thành Tựu, </w:t>
      </w:r>
    </w:p>
    <w:p w14:paraId="5EB7C4C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Tức Diệt, </w:t>
      </w:r>
    </w:p>
    <w:p w14:paraId="4B05995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Hiền Thiên, </w:t>
      </w:r>
    </w:p>
    <w:p w14:paraId="30D90A5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Ly Tham, </w:t>
      </w:r>
    </w:p>
    <w:p w14:paraId="116E234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Thắng Huệ, </w:t>
      </w:r>
    </w:p>
    <w:p w14:paraId="494CA18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Tâm Bình Ðẳng, </w:t>
      </w:r>
    </w:p>
    <w:p w14:paraId="1BDCA09E"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Vô Năng Thắng, </w:t>
      </w:r>
    </w:p>
    <w:p w14:paraId="7A0A7D33"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Trí Huệ Âm, </w:t>
      </w:r>
    </w:p>
    <w:p w14:paraId="7F72096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hiệu Nan Xuất Hiện</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54DED82E"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mười ngàn hiệu như vậy, khiến các chúng sanh thấy biết khác nhau.</w:t>
      </w:r>
    </w:p>
    <w:p w14:paraId="041845FD"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Phương đông nam của tứ thiên hạ này có thế giới tên Hỷ Lạc. Ðức Như Lai ở thế giới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3241B64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hoặc hiệu Cực Oai Nghiêm,</w:t>
      </w:r>
    </w:p>
    <w:p w14:paraId="1DF9B00F"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Quang Diệm Tụ, </w:t>
      </w:r>
    </w:p>
    <w:p w14:paraId="0EE3FE2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Biến Tri, </w:t>
      </w:r>
    </w:p>
    <w:p w14:paraId="5B98E0D3"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Bí Mật, </w:t>
      </w:r>
    </w:p>
    <w:p w14:paraId="12F5D84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Giải Thoát, </w:t>
      </w:r>
    </w:p>
    <w:p w14:paraId="7C768BD4"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Tánh An Trụ, </w:t>
      </w:r>
    </w:p>
    <w:p w14:paraId="6ADF502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Như Pháp Hành, </w:t>
      </w:r>
    </w:p>
    <w:p w14:paraId="1411F59B"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Tịnh Nhãn Vương, </w:t>
      </w:r>
    </w:p>
    <w:p w14:paraId="1007F947"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Ðại Dũng Kiện, </w:t>
      </w:r>
    </w:p>
    <w:p w14:paraId="1CF2D497" w14:textId="77777777" w:rsidR="00CC4581"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hiệu Tinh Tấn Lực</w:t>
      </w:r>
      <w:r>
        <w:rPr>
          <w:rFonts w:ascii="Palatino Linotype" w:hAnsi="Palatino Linotype"/>
          <w:b/>
          <w:color w:val="000000" w:themeColor="text1"/>
          <w:sz w:val="36"/>
          <w:szCs w:val="36"/>
          <w:lang w:val="vi-VN"/>
        </w:rPr>
        <w:t>.</w:t>
      </w:r>
    </w:p>
    <w:p w14:paraId="2AD25662"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mười ngàn hiệu như vậy khiến các chúng sanh thấy biết khác nhau.</w:t>
      </w:r>
    </w:p>
    <w:p w14:paraId="6248C9E9"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Chư Phật tử ! Phương tây nam của tứ thiên hạ này có thế giới tên Thậm Kiên Lao. Ðức Như Lai ở thế giới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1D76E77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An Trụ, </w:t>
      </w:r>
    </w:p>
    <w:p w14:paraId="759A37FC"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Trí Vương, </w:t>
      </w:r>
    </w:p>
    <w:p w14:paraId="3862BF80"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Viên Mãn, </w:t>
      </w:r>
    </w:p>
    <w:p w14:paraId="3F595C34"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Bất Ðộng, </w:t>
      </w:r>
    </w:p>
    <w:p w14:paraId="62331466"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Diệu Nhãn, </w:t>
      </w:r>
    </w:p>
    <w:p w14:paraId="5CA28144"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Ðảnh Vương, </w:t>
      </w:r>
    </w:p>
    <w:p w14:paraId="61460357"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Tự Tại Âm, </w:t>
      </w:r>
    </w:p>
    <w:p w14:paraId="55FB0130"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Nhứt Thiết Thí, </w:t>
      </w:r>
    </w:p>
    <w:p w14:paraId="19696D73"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Trì Chúng Tiên, </w:t>
      </w:r>
    </w:p>
    <w:p w14:paraId="7C98948A"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hiệu Thắng Tu Di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04876214"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Có mười ngàn hiệu như vậy, khiến các chúng sanh thấy biết khác nhau.</w:t>
      </w:r>
    </w:p>
    <w:p w14:paraId="58CA5B20"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Phương tây bắc của tứ thiên</w:t>
      </w:r>
      <w:r>
        <w:rPr>
          <w:rFonts w:ascii="Palatino Linotype" w:hAnsi="Palatino Linotype"/>
          <w:b/>
          <w:color w:val="000000" w:themeColor="text1"/>
          <w:sz w:val="36"/>
          <w:szCs w:val="36"/>
          <w:lang w:val="vi-VN"/>
        </w:rPr>
        <w:t xml:space="preserve"> hạ</w:t>
      </w:r>
      <w:r w:rsidRPr="000B2ECE">
        <w:rPr>
          <w:rFonts w:ascii="Palatino Linotype" w:hAnsi="Palatino Linotype"/>
          <w:b/>
          <w:color w:val="000000" w:themeColor="text1"/>
          <w:sz w:val="36"/>
          <w:szCs w:val="36"/>
          <w:lang w:val="fr-CA"/>
        </w:rPr>
        <w:t xml:space="preserve"> này có thế giới tên Diệu Ðịa. Ðức Như Lai ở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6616CDDD"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Phổ Biến, </w:t>
      </w:r>
    </w:p>
    <w:p w14:paraId="13E47F10"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Quang Diệm, </w:t>
      </w:r>
    </w:p>
    <w:p w14:paraId="3FEB523E"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Ma Ni Kế, </w:t>
      </w:r>
    </w:p>
    <w:p w14:paraId="41BEEEAA"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Khả Ức Niệm, </w:t>
      </w:r>
    </w:p>
    <w:p w14:paraId="54D6B6F0"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Vô Thượng Nghĩa, </w:t>
      </w:r>
    </w:p>
    <w:p w14:paraId="4C35047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Thường Hỷ Lạc, </w:t>
      </w:r>
    </w:p>
    <w:p w14:paraId="28F8CC3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Tánh Thanh Tịnh, </w:t>
      </w:r>
    </w:p>
    <w:p w14:paraId="6BBFB11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Viên Mãn Quang, </w:t>
      </w:r>
    </w:p>
    <w:p w14:paraId="33F9F8B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Tu Tý, </w:t>
      </w:r>
    </w:p>
    <w:p w14:paraId="17C7E01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Trụ </w:t>
      </w:r>
      <w:r>
        <w:rPr>
          <w:rFonts w:ascii="Palatino Linotype" w:hAnsi="Palatino Linotype"/>
          <w:b/>
          <w:color w:val="000000" w:themeColor="text1"/>
          <w:sz w:val="36"/>
          <w:szCs w:val="36"/>
        </w:rPr>
        <w:t>Bổn</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69ECE177"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mười ngàn hiệu như vậy, khiến các chúng sanh thấy biết khác</w:t>
      </w:r>
      <w:r>
        <w:rPr>
          <w:rFonts w:ascii="Palatino Linotype" w:hAnsi="Palatino Linotype"/>
          <w:b/>
          <w:color w:val="000000" w:themeColor="text1"/>
          <w:sz w:val="36"/>
          <w:szCs w:val="36"/>
          <w:lang w:val="vi-VN"/>
        </w:rPr>
        <w:t xml:space="preserve"> nhau</w:t>
      </w:r>
      <w:r w:rsidRPr="00D27613">
        <w:rPr>
          <w:rFonts w:ascii="Palatino Linotype" w:hAnsi="Palatino Linotype"/>
          <w:b/>
          <w:color w:val="000000" w:themeColor="text1"/>
          <w:sz w:val="36"/>
          <w:szCs w:val="36"/>
        </w:rPr>
        <w:t>.</w:t>
      </w:r>
    </w:p>
    <w:p w14:paraId="3F928FE3"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Hạ phương của tứ thiên hạ này có thế giới tên Diệm Huệ.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74A6C26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là Tập Thiện Căn, </w:t>
      </w:r>
    </w:p>
    <w:p w14:paraId="3C7C68BF"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Sư Tử Tướng, </w:t>
      </w:r>
    </w:p>
    <w:p w14:paraId="0BCB28F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Mãnh Lợi Huệ, </w:t>
      </w:r>
    </w:p>
    <w:p w14:paraId="0BEEC9A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Kim Sắc Diệm, </w:t>
      </w:r>
    </w:p>
    <w:p w14:paraId="62BA90D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Nhứt Thiết </w:t>
      </w:r>
      <w:r>
        <w:rPr>
          <w:rFonts w:ascii="Palatino Linotype" w:hAnsi="Palatino Linotype"/>
          <w:b/>
          <w:color w:val="000000" w:themeColor="text1"/>
          <w:sz w:val="36"/>
          <w:szCs w:val="36"/>
        </w:rPr>
        <w:t>Tri</w:t>
      </w:r>
      <w:r w:rsidRPr="00D27613">
        <w:rPr>
          <w:rFonts w:ascii="Palatino Linotype" w:hAnsi="Palatino Linotype"/>
          <w:b/>
          <w:color w:val="000000" w:themeColor="text1"/>
          <w:sz w:val="36"/>
          <w:szCs w:val="36"/>
        </w:rPr>
        <w:t xml:space="preserve"> Thức, </w:t>
      </w:r>
    </w:p>
    <w:p w14:paraId="2A53500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Cứu Cánh Âm, </w:t>
      </w:r>
    </w:p>
    <w:p w14:paraId="5932517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Tác Lợi Ích, </w:t>
      </w:r>
    </w:p>
    <w:p w14:paraId="7A6D420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Ðáo Cứu Cánh, </w:t>
      </w:r>
    </w:p>
    <w:p w14:paraId="4C8A54D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Chơn Thiệt Thiên, </w:t>
      </w:r>
    </w:p>
    <w:p w14:paraId="71E6922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Phổ Biến </w:t>
      </w:r>
      <w:r>
        <w:rPr>
          <w:rFonts w:ascii="Palatino Linotype" w:hAnsi="Palatino Linotype"/>
          <w:b/>
          <w:color w:val="000000" w:themeColor="text1"/>
          <w:sz w:val="36"/>
          <w:szCs w:val="36"/>
        </w:rPr>
        <w:t>Thắng</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581C347"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mười ngàn hiệu như vậy, khiến các chúng sanh thấy biết khác</w:t>
      </w:r>
      <w:r>
        <w:rPr>
          <w:rFonts w:ascii="Palatino Linotype" w:hAnsi="Palatino Linotype"/>
          <w:b/>
          <w:color w:val="000000" w:themeColor="text1"/>
          <w:sz w:val="36"/>
          <w:szCs w:val="36"/>
          <w:lang w:val="vi-VN"/>
        </w:rPr>
        <w:t xml:space="preserve"> nhau</w:t>
      </w:r>
      <w:r w:rsidRPr="00D27613">
        <w:rPr>
          <w:rFonts w:ascii="Palatino Linotype" w:hAnsi="Palatino Linotype"/>
          <w:b/>
          <w:color w:val="000000" w:themeColor="text1"/>
          <w:sz w:val="36"/>
          <w:szCs w:val="36"/>
        </w:rPr>
        <w:t>.</w:t>
      </w:r>
    </w:p>
    <w:p w14:paraId="4E2D3DDA"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Thượng phương của tứ thiên hạ này có thế giới tên Nhựt Trì Ðịa,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8AAC3D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Hữu Trí Huệ, </w:t>
      </w:r>
    </w:p>
    <w:p w14:paraId="0A27DB50"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Thanh Tịnh Diện, </w:t>
      </w:r>
    </w:p>
    <w:p w14:paraId="36153520"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Giác Huệ, </w:t>
      </w:r>
    </w:p>
    <w:p w14:paraId="66A3D4C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Thượng Thủ, </w:t>
      </w:r>
    </w:p>
    <w:p w14:paraId="3626D36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Hạnh Trang Nghiêm, </w:t>
      </w:r>
    </w:p>
    <w:p w14:paraId="0A89BD1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Phát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xml:space="preserve">, </w:t>
      </w:r>
    </w:p>
    <w:p w14:paraId="6128C41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Ý Thành Mãn, </w:t>
      </w:r>
    </w:p>
    <w:p w14:paraId="73F6CBC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Như </w:t>
      </w:r>
      <w:r>
        <w:rPr>
          <w:rFonts w:ascii="Palatino Linotype" w:hAnsi="Palatino Linotype"/>
          <w:b/>
          <w:color w:val="000000" w:themeColor="text1"/>
          <w:sz w:val="36"/>
          <w:szCs w:val="36"/>
        </w:rPr>
        <w:t>Thạn</w:t>
      </w:r>
      <w:r w:rsidRPr="00D27613">
        <w:rPr>
          <w:rFonts w:ascii="Palatino Linotype" w:hAnsi="Palatino Linotype"/>
          <w:b/>
          <w:color w:val="000000" w:themeColor="text1"/>
          <w:sz w:val="36"/>
          <w:szCs w:val="36"/>
        </w:rPr>
        <w:t xml:space="preserve">h Hỏa, </w:t>
      </w:r>
    </w:p>
    <w:p w14:paraId="5DF40740"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Trì Giới, </w:t>
      </w:r>
    </w:p>
    <w:p w14:paraId="75C71590"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hoặc hiệu Nhứt Ð</w:t>
      </w:r>
      <w:r>
        <w:rPr>
          <w:rFonts w:ascii="Palatino Linotype" w:hAnsi="Palatino Linotype"/>
          <w:b/>
          <w:color w:val="000000" w:themeColor="text1"/>
          <w:sz w:val="36"/>
          <w:szCs w:val="36"/>
        </w:rPr>
        <w:t>ạo</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7193240E" w14:textId="135EB7FF"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Có mười ngàn hiệu như vậy, khiến các chúng sanh thấy biết </w:t>
      </w:r>
      <w:del w:id="12" w:author="Giang Do" w:date="2026-04-06T19:29:00Z" w16du:dateUtc="2026-04-07T02:29:00Z">
        <w:r w:rsidRPr="00D27613" w:rsidDel="00E55EDB">
          <w:rPr>
            <w:rFonts w:ascii="Palatino Linotype" w:hAnsi="Palatino Linotype"/>
            <w:b/>
            <w:color w:val="000000" w:themeColor="text1"/>
            <w:sz w:val="36"/>
            <w:szCs w:val="36"/>
          </w:rPr>
          <w:delText xml:space="preserve">sai </w:delText>
        </w:r>
      </w:del>
      <w:r w:rsidRPr="00D27613">
        <w:rPr>
          <w:rFonts w:ascii="Palatino Linotype" w:hAnsi="Palatino Linotype"/>
          <w:b/>
          <w:color w:val="000000" w:themeColor="text1"/>
          <w:sz w:val="36"/>
          <w:szCs w:val="36"/>
        </w:rPr>
        <w:t>khác</w:t>
      </w:r>
      <w:ins w:id="13" w:author="Giang Do" w:date="2026-04-06T19:29:00Z" w16du:dateUtc="2026-04-07T02:29:00Z">
        <w:r w:rsidR="00E55EDB">
          <w:rPr>
            <w:rFonts w:ascii="Palatino Linotype" w:hAnsi="Palatino Linotype"/>
            <w:b/>
            <w:color w:val="000000" w:themeColor="text1"/>
            <w:sz w:val="36"/>
            <w:szCs w:val="36"/>
          </w:rPr>
          <w:t xml:space="preserve"> nhau</w:t>
        </w:r>
      </w:ins>
      <w:r w:rsidRPr="00D27613">
        <w:rPr>
          <w:rFonts w:ascii="Palatino Linotype" w:hAnsi="Palatino Linotype"/>
          <w:b/>
          <w:color w:val="000000" w:themeColor="text1"/>
          <w:sz w:val="36"/>
          <w:szCs w:val="36"/>
        </w:rPr>
        <w:t>.</w:t>
      </w:r>
    </w:p>
    <w:p w14:paraId="34DB18E9"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Cõi Ta Bà này có trăm ức tứ châu thiên hạ. Ðức Như Lai ở đây có tất cả trăm vạn ức danh hiệu, khiến các chúng sanh thấy biết sai khác.</w:t>
      </w:r>
    </w:p>
    <w:p w14:paraId="545764CE"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đông của cõi Ta Bà này, có thế giới tên Mật Huấn.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7C31B9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Bình Ðẳng, </w:t>
      </w:r>
    </w:p>
    <w:p w14:paraId="530620C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Thù Thắng, </w:t>
      </w:r>
    </w:p>
    <w:p w14:paraId="2D2489F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An </w:t>
      </w:r>
      <w:r>
        <w:rPr>
          <w:rFonts w:ascii="Palatino Linotype" w:hAnsi="Palatino Linotype"/>
          <w:b/>
          <w:color w:val="000000" w:themeColor="text1"/>
          <w:sz w:val="36"/>
          <w:szCs w:val="36"/>
        </w:rPr>
        <w:t>Ú</w:t>
      </w:r>
      <w:r w:rsidRPr="00D27613">
        <w:rPr>
          <w:rFonts w:ascii="Palatino Linotype" w:hAnsi="Palatino Linotype"/>
          <w:b/>
          <w:color w:val="000000" w:themeColor="text1"/>
          <w:sz w:val="36"/>
          <w:szCs w:val="36"/>
        </w:rPr>
        <w:t xml:space="preserve">y, </w:t>
      </w:r>
    </w:p>
    <w:p w14:paraId="6DCCFB5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Khai Hiểu Ý, </w:t>
      </w:r>
    </w:p>
    <w:p w14:paraId="6BD2AD5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Văn Huệ, </w:t>
      </w:r>
    </w:p>
    <w:p w14:paraId="0C51BFB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Chơn </w:t>
      </w:r>
      <w:r>
        <w:rPr>
          <w:rFonts w:ascii="Palatino Linotype" w:hAnsi="Palatino Linotype"/>
          <w:b/>
          <w:color w:val="000000" w:themeColor="text1"/>
          <w:sz w:val="36"/>
          <w:szCs w:val="36"/>
        </w:rPr>
        <w:t>Thật</w:t>
      </w:r>
      <w:r w:rsidRPr="00D27613">
        <w:rPr>
          <w:rFonts w:ascii="Palatino Linotype" w:hAnsi="Palatino Linotype"/>
          <w:b/>
          <w:color w:val="000000" w:themeColor="text1"/>
          <w:sz w:val="36"/>
          <w:szCs w:val="36"/>
        </w:rPr>
        <w:t xml:space="preserve"> Ngữ, </w:t>
      </w:r>
    </w:p>
    <w:p w14:paraId="3733F3B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Ðắc Tự Tại, </w:t>
      </w:r>
    </w:p>
    <w:p w14:paraId="5F18B9F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Tối Thăng Thân, </w:t>
      </w:r>
    </w:p>
    <w:p w14:paraId="52A2614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Ðại Dũng Mãnh, </w:t>
      </w:r>
    </w:p>
    <w:p w14:paraId="3A7B2EB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Vô Ðẳng </w:t>
      </w:r>
      <w:r>
        <w:rPr>
          <w:rFonts w:ascii="Palatino Linotype" w:hAnsi="Palatino Linotype"/>
          <w:b/>
          <w:color w:val="000000" w:themeColor="text1"/>
          <w:sz w:val="36"/>
          <w:szCs w:val="36"/>
        </w:rPr>
        <w:t>Trí</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22BB4233"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04E768B6"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nam của cõi Ta Bà này có thế giới tên Phong Dật.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CA8BAD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Bổn Tánh, </w:t>
      </w:r>
    </w:p>
    <w:p w14:paraId="3015018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Cần Ý, </w:t>
      </w:r>
    </w:p>
    <w:p w14:paraId="30E88B0F"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Vô Thượng Tôn, </w:t>
      </w:r>
    </w:p>
    <w:p w14:paraId="642B9151"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Ðại Trí Cự, </w:t>
      </w:r>
    </w:p>
    <w:p w14:paraId="7672CC94"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Vô Sở Y, </w:t>
      </w:r>
    </w:p>
    <w:p w14:paraId="2D1F4925"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Quang Minh Tạng, </w:t>
      </w:r>
    </w:p>
    <w:p w14:paraId="2445E231"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Trí Huệ Tạng, </w:t>
      </w:r>
    </w:p>
    <w:p w14:paraId="28032BCC"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hoặc hiệu Phước Ðức Tạng, </w:t>
      </w:r>
    </w:p>
    <w:p w14:paraId="1CB3FB3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Thiên Trung Thiên, </w:t>
      </w:r>
    </w:p>
    <w:p w14:paraId="3FB9391C"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Ðại Tự </w:t>
      </w:r>
      <w:r>
        <w:rPr>
          <w:rFonts w:ascii="Palatino Linotype" w:hAnsi="Palatino Linotype"/>
          <w:b/>
          <w:color w:val="000000" w:themeColor="text1"/>
          <w:sz w:val="36"/>
          <w:szCs w:val="36"/>
        </w:rPr>
        <w:t>Tại</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FD0AFA1"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w:t>
      </w:r>
      <w:r>
        <w:rPr>
          <w:rFonts w:ascii="Palatino Linotype" w:hAnsi="Palatino Linotype"/>
          <w:b/>
          <w:color w:val="000000" w:themeColor="text1"/>
          <w:sz w:val="36"/>
          <w:szCs w:val="36"/>
          <w:lang w:val="vi-VN"/>
        </w:rPr>
        <w:t xml:space="preserve"> các</w:t>
      </w:r>
      <w:r w:rsidRPr="00D27613">
        <w:rPr>
          <w:rFonts w:ascii="Palatino Linotype" w:hAnsi="Palatino Linotype"/>
          <w:b/>
          <w:color w:val="000000" w:themeColor="text1"/>
          <w:sz w:val="36"/>
          <w:szCs w:val="36"/>
        </w:rPr>
        <w:t xml:space="preserve"> chúng sanh thấy biết sai khác.</w:t>
      </w:r>
    </w:p>
    <w:p w14:paraId="43EE7FC4"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tây của cõi Ta Bà này có thế giới tên Ly Cấu.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2FA8589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Ý Thành, </w:t>
      </w:r>
    </w:p>
    <w:p w14:paraId="685BA99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Tri Ðạo, </w:t>
      </w:r>
    </w:p>
    <w:p w14:paraId="1F86E98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An Trụ Bổn, </w:t>
      </w:r>
    </w:p>
    <w:p w14:paraId="15BA367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Năng Giải Phược, </w:t>
      </w:r>
    </w:p>
    <w:p w14:paraId="23C92DB5"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Thông Ðạt Nghĩa, </w:t>
      </w:r>
    </w:p>
    <w:p w14:paraId="77EB397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Nhạo Phân Biệt, </w:t>
      </w:r>
    </w:p>
    <w:p w14:paraId="16096E3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Tối Thắng Kiến, </w:t>
      </w:r>
    </w:p>
    <w:p w14:paraId="02D60CE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Ðiều Phục Hạnh, </w:t>
      </w:r>
    </w:p>
    <w:p w14:paraId="68BA848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Chúng Khổ Hạnh, </w:t>
      </w:r>
    </w:p>
    <w:p w14:paraId="567A7A1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Cụ Túc </w:t>
      </w:r>
      <w:r>
        <w:rPr>
          <w:rFonts w:ascii="Palatino Linotype" w:hAnsi="Palatino Linotype"/>
          <w:b/>
          <w:color w:val="000000" w:themeColor="text1"/>
          <w:sz w:val="36"/>
          <w:szCs w:val="36"/>
        </w:rPr>
        <w:t>Lực</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3A9E546"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17CD7504"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bắc của cõi Ta Bà này có thế giới tên Phong Lạc.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400ED1F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Chiêm Bặc Hoa Sắc, </w:t>
      </w:r>
    </w:p>
    <w:p w14:paraId="139A2E2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Nhựt Tạng, </w:t>
      </w:r>
    </w:p>
    <w:p w14:paraId="1CE948D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Thiện Trụ, </w:t>
      </w:r>
    </w:p>
    <w:p w14:paraId="3C9C1C3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Hiện Thần Thông, </w:t>
      </w:r>
    </w:p>
    <w:p w14:paraId="4BF29DE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Tánh Siêu Mại, </w:t>
      </w:r>
    </w:p>
    <w:p w14:paraId="35A17F4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Huệ Nhựt, </w:t>
      </w:r>
    </w:p>
    <w:p w14:paraId="0F9D0CD5"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Vô Ngại, </w:t>
      </w:r>
    </w:p>
    <w:p w14:paraId="1701FDC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Như Nguyệt Hiện, </w:t>
      </w:r>
    </w:p>
    <w:p w14:paraId="42719030"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Tấn Tật Phong, </w:t>
      </w:r>
    </w:p>
    <w:p w14:paraId="19B55390" w14:textId="77777777" w:rsidR="00CC4581" w:rsidRDefault="00CC4581" w:rsidP="00CC4581">
      <w:pPr>
        <w:spacing w:after="0" w:line="288" w:lineRule="auto"/>
        <w:ind w:left="720"/>
        <w:contextualSpacing/>
        <w:rPr>
          <w:rFonts w:ascii="Palatino Linotype" w:hAnsi="Palatino Linotype"/>
          <w:b/>
          <w:color w:val="000000" w:themeColor="text1"/>
          <w:sz w:val="36"/>
          <w:szCs w:val="36"/>
          <w:lang w:val="vi-VN"/>
        </w:rPr>
      </w:pPr>
      <w:r w:rsidRPr="00D27613">
        <w:rPr>
          <w:rFonts w:ascii="Palatino Linotype" w:hAnsi="Palatino Linotype"/>
          <w:b/>
          <w:color w:val="000000" w:themeColor="text1"/>
          <w:sz w:val="36"/>
          <w:szCs w:val="36"/>
        </w:rPr>
        <w:t xml:space="preserve">hoặc hiệu Thanh Tịnh </w:t>
      </w:r>
      <w:r>
        <w:rPr>
          <w:rFonts w:ascii="Palatino Linotype" w:hAnsi="Palatino Linotype"/>
          <w:b/>
          <w:color w:val="000000" w:themeColor="text1"/>
          <w:sz w:val="36"/>
          <w:szCs w:val="36"/>
        </w:rPr>
        <w:t>Thân</w:t>
      </w:r>
      <w:r>
        <w:rPr>
          <w:rFonts w:ascii="Palatino Linotype" w:hAnsi="Palatino Linotype"/>
          <w:b/>
          <w:color w:val="000000" w:themeColor="text1"/>
          <w:sz w:val="36"/>
          <w:szCs w:val="36"/>
          <w:lang w:val="vi-VN"/>
        </w:rPr>
        <w:t>.</w:t>
      </w:r>
    </w:p>
    <w:p w14:paraId="5C5371C9"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trăm vạn ức hiệu như vậy khiến các chúng sanh thấy biết sai khác.</w:t>
      </w:r>
    </w:p>
    <w:p w14:paraId="084107E3"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Chư Phật tử ! Phương đông bắc của cõi Ta Bà này có thế giới tên Nhiếp Thủ. Ðức Như Lai ở đó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41D8371A"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Vĩnh Ly Khổ, </w:t>
      </w:r>
    </w:p>
    <w:p w14:paraId="1EC6BDA9" w14:textId="77777777" w:rsidR="00CC4581" w:rsidRPr="000B2ECE" w:rsidRDefault="00CC4581" w:rsidP="00CC4581">
      <w:pPr>
        <w:spacing w:after="0" w:line="288" w:lineRule="auto"/>
        <w:ind w:left="72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hoặc hiệu Phổ Giải Thoát, </w:t>
      </w:r>
    </w:p>
    <w:p w14:paraId="4966AE5F"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Ly Thế Gian, </w:t>
      </w:r>
    </w:p>
    <w:p w14:paraId="033C524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Vô Ngại Ðịa, </w:t>
      </w:r>
    </w:p>
    <w:p w14:paraId="3C2D0027"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Ðại Phục Tạng, </w:t>
      </w:r>
    </w:p>
    <w:p w14:paraId="256B9EE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Giải Thoát Trí, </w:t>
      </w:r>
    </w:p>
    <w:p w14:paraId="2CBBE06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Quá Khứ Tạng, </w:t>
      </w:r>
    </w:p>
    <w:p w14:paraId="3E9BC89F"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Bửu Quang Minh, </w:t>
      </w:r>
    </w:p>
    <w:p w14:paraId="796C5E5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Tịnh Tín Tạng, </w:t>
      </w:r>
    </w:p>
    <w:p w14:paraId="4D6D177C"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hoặc hiệu Tâm Bất Ð</w:t>
      </w:r>
      <w:r>
        <w:rPr>
          <w:rFonts w:ascii="Palatino Linotype" w:hAnsi="Palatino Linotype"/>
          <w:b/>
          <w:color w:val="000000" w:themeColor="text1"/>
          <w:sz w:val="36"/>
          <w:szCs w:val="36"/>
        </w:rPr>
        <w:t>ộng</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6D2ADA11"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Có trăm vạn ức hiệu như vậy khiến các chúng sanh thấy biết sai khác.</w:t>
      </w:r>
    </w:p>
    <w:p w14:paraId="1FFCBF34"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đông nam của cõi Ta Bà này có thế giới tên Nhiêu Ích. Ðức Như Lai ở đó </w:t>
      </w:r>
      <w:r>
        <w:rPr>
          <w:rFonts w:ascii="Palatino Linotype" w:hAnsi="Palatino Linotype"/>
          <w:b/>
          <w:color w:val="000000" w:themeColor="text1"/>
          <w:sz w:val="36"/>
          <w:szCs w:val="36"/>
        </w:rPr>
        <w:t>hoặc</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E3FFFA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hiệu Hiện Quang Minh, </w:t>
      </w:r>
    </w:p>
    <w:p w14:paraId="383EF09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hoặc hiệu Tận Trí,</w:t>
      </w:r>
    </w:p>
    <w:p w14:paraId="61A00181"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Mỹ Âm, </w:t>
      </w:r>
    </w:p>
    <w:p w14:paraId="5266A45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Thắng Căn, </w:t>
      </w:r>
    </w:p>
    <w:p w14:paraId="46BBFF8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Trang Nghiêm Cái, </w:t>
      </w:r>
    </w:p>
    <w:p w14:paraId="3546373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Tinh Tấn Căn, </w:t>
      </w:r>
    </w:p>
    <w:p w14:paraId="61C1A8D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Ðáo Phân Biệt Bỉ Ngạn, </w:t>
      </w:r>
    </w:p>
    <w:p w14:paraId="5D76910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Thắng Ðịnh, </w:t>
      </w:r>
    </w:p>
    <w:p w14:paraId="28A776D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Giản Ngôn Từ, </w:t>
      </w:r>
    </w:p>
    <w:p w14:paraId="3B87DFA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Trí Huệ </w:t>
      </w:r>
      <w:r>
        <w:rPr>
          <w:rFonts w:ascii="Palatino Linotype" w:hAnsi="Palatino Linotype"/>
          <w:b/>
          <w:color w:val="000000" w:themeColor="text1"/>
          <w:sz w:val="36"/>
          <w:szCs w:val="36"/>
        </w:rPr>
        <w:t>Hải</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669B6ADF"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735FD41C"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tây nam của cõi Ta Bà này có thế giới tên Tiển Thiểu.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3E5933F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Mâu Ni Chủ, </w:t>
      </w:r>
    </w:p>
    <w:p w14:paraId="7F2BD6C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Cụ Chúng Bửu, </w:t>
      </w:r>
    </w:p>
    <w:p w14:paraId="4FDAC19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Thế Giải Thoát, </w:t>
      </w:r>
    </w:p>
    <w:p w14:paraId="1642AF0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Biến Tri Căn, </w:t>
      </w:r>
    </w:p>
    <w:p w14:paraId="1741773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Thắng Ngôn Từ, </w:t>
      </w:r>
    </w:p>
    <w:p w14:paraId="45871A0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Minh Liễu Kiến, </w:t>
      </w:r>
    </w:p>
    <w:p w14:paraId="6AFE35F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Căn Tự Tại, </w:t>
      </w:r>
    </w:p>
    <w:p w14:paraId="356A14A3"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Ðại Tiên Sư, </w:t>
      </w:r>
    </w:p>
    <w:p w14:paraId="41A6701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Khai Ðạo Nghiệp, </w:t>
      </w:r>
    </w:p>
    <w:p w14:paraId="29269851"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Kim Cang Sư </w:t>
      </w:r>
      <w:r>
        <w:rPr>
          <w:rFonts w:ascii="Palatino Linotype" w:hAnsi="Palatino Linotype"/>
          <w:b/>
          <w:color w:val="000000" w:themeColor="text1"/>
          <w:sz w:val="36"/>
          <w:szCs w:val="36"/>
        </w:rPr>
        <w:t>Tử</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48AE283A"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5C4A19E0"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Phương tây bắc của thế giới Ta Bà này có thế giới tên Hoan </w:t>
      </w:r>
      <w:r>
        <w:rPr>
          <w:rFonts w:ascii="Palatino Linotype" w:hAnsi="Palatino Linotype"/>
          <w:b/>
          <w:color w:val="000000" w:themeColor="text1"/>
          <w:sz w:val="36"/>
          <w:szCs w:val="36"/>
        </w:rPr>
        <w:t>Hỷ</w:t>
      </w:r>
      <w:r w:rsidRPr="00D27613">
        <w:rPr>
          <w:rFonts w:ascii="Palatino Linotype" w:hAnsi="Palatino Linotype"/>
          <w:b/>
          <w:color w:val="000000" w:themeColor="text1"/>
          <w:sz w:val="36"/>
          <w:szCs w:val="36"/>
        </w:rPr>
        <w:t xml:space="preserve">.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21CF9A4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Diệu Hoa Tụ, </w:t>
      </w:r>
    </w:p>
    <w:p w14:paraId="345EE2A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Chiên Ðàn Cái, </w:t>
      </w:r>
    </w:p>
    <w:p w14:paraId="3729C50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Liên Hoa Tạng, </w:t>
      </w:r>
    </w:p>
    <w:p w14:paraId="5877BB3C"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Siêu Việt Chư Pháp, </w:t>
      </w:r>
    </w:p>
    <w:p w14:paraId="0456E10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Pháp Bửu, </w:t>
      </w:r>
    </w:p>
    <w:p w14:paraId="1402FF5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Phục Xuất Sanh, </w:t>
      </w:r>
    </w:p>
    <w:p w14:paraId="520B735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Quảng Ðại Nhãn, </w:t>
      </w:r>
    </w:p>
    <w:p w14:paraId="1C55BC2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Hữu Thiện Pháp, </w:t>
      </w:r>
    </w:p>
    <w:p w14:paraId="202030A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Chuyên Niệm Pháp, </w:t>
      </w:r>
    </w:p>
    <w:p w14:paraId="0DF78CF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Võng </w:t>
      </w:r>
      <w:r>
        <w:rPr>
          <w:rFonts w:ascii="Palatino Linotype" w:hAnsi="Palatino Linotype"/>
          <w:b/>
          <w:color w:val="000000" w:themeColor="text1"/>
          <w:sz w:val="36"/>
          <w:szCs w:val="36"/>
        </w:rPr>
        <w:t>Tạng</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6CE8148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1E688AB6" w14:textId="77777777" w:rsidR="00CC4581" w:rsidRDefault="00CC4581" w:rsidP="00CC4581">
      <w:pPr>
        <w:spacing w:after="0" w:line="288" w:lineRule="auto"/>
        <w:contextualSpacing/>
        <w:rPr>
          <w:rFonts w:ascii="Palatino Linotype" w:hAnsi="Palatino Linotype"/>
          <w:b/>
          <w:color w:val="000000" w:themeColor="text1"/>
          <w:sz w:val="36"/>
          <w:szCs w:val="36"/>
          <w:lang w:val="vi-VN"/>
        </w:rPr>
      </w:pPr>
      <w:r w:rsidRPr="00D27613">
        <w:rPr>
          <w:rFonts w:ascii="Palatino Linotype" w:hAnsi="Palatino Linotype"/>
          <w:b/>
          <w:color w:val="000000" w:themeColor="text1"/>
          <w:sz w:val="36"/>
          <w:szCs w:val="36"/>
        </w:rPr>
        <w:t xml:space="preserve">Chư Phật tử ! Hạ phương của cõi Ta Bà này có thế giới tên Quan Thược.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2B9E31C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Phát Khởi Diệm, </w:t>
      </w:r>
    </w:p>
    <w:p w14:paraId="6EE8419C"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Ðiều Phục Ðộc, </w:t>
      </w:r>
    </w:p>
    <w:p w14:paraId="5F29DEDA"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Ðế Thích Cung, </w:t>
      </w:r>
    </w:p>
    <w:p w14:paraId="645741A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Vô Thường Sở, </w:t>
      </w:r>
    </w:p>
    <w:p w14:paraId="027EE2E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Giác </w:t>
      </w:r>
      <w:r>
        <w:rPr>
          <w:rFonts w:ascii="Palatino Linotype" w:hAnsi="Palatino Linotype"/>
          <w:b/>
          <w:color w:val="000000" w:themeColor="text1"/>
          <w:sz w:val="36"/>
          <w:szCs w:val="36"/>
        </w:rPr>
        <w:t>Ngộ</w:t>
      </w:r>
      <w:r w:rsidRPr="00D27613">
        <w:rPr>
          <w:rFonts w:ascii="Palatino Linotype" w:hAnsi="Palatino Linotype"/>
          <w:b/>
          <w:color w:val="000000" w:themeColor="text1"/>
          <w:sz w:val="36"/>
          <w:szCs w:val="36"/>
        </w:rPr>
        <w:t xml:space="preserve"> Bổn, </w:t>
      </w:r>
    </w:p>
    <w:p w14:paraId="58D2E6EB"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Ðoạn Tăng Trưởng, </w:t>
      </w:r>
    </w:p>
    <w:p w14:paraId="2DF1B80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Ðại Tốc Tật, </w:t>
      </w:r>
    </w:p>
    <w:p w14:paraId="2D2D387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Thường Lạc Thí, </w:t>
      </w:r>
    </w:p>
    <w:p w14:paraId="3ADCCE61"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Phân Biệt Ðạo, </w:t>
      </w:r>
    </w:p>
    <w:p w14:paraId="43E6373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w:t>
      </w:r>
      <w:r>
        <w:rPr>
          <w:rFonts w:ascii="Palatino Linotype" w:hAnsi="Palatino Linotype"/>
          <w:b/>
          <w:color w:val="000000" w:themeColor="text1"/>
          <w:sz w:val="36"/>
          <w:szCs w:val="36"/>
        </w:rPr>
        <w:t>Tồ</w:t>
      </w:r>
      <w:r w:rsidRPr="00D27613">
        <w:rPr>
          <w:rFonts w:ascii="Palatino Linotype" w:hAnsi="Palatino Linotype"/>
          <w:b/>
          <w:color w:val="000000" w:themeColor="text1"/>
          <w:sz w:val="36"/>
          <w:szCs w:val="36"/>
        </w:rPr>
        <w:t xml:space="preserve">i Phục </w:t>
      </w:r>
      <w:r>
        <w:rPr>
          <w:rFonts w:ascii="Palatino Linotype" w:hAnsi="Palatino Linotype"/>
          <w:b/>
          <w:color w:val="000000" w:themeColor="text1"/>
          <w:sz w:val="36"/>
          <w:szCs w:val="36"/>
        </w:rPr>
        <w:t>Tràng</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71E0A92B"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52C6CA4F"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Thượng phương </w:t>
      </w:r>
      <w:r>
        <w:rPr>
          <w:rFonts w:ascii="Palatino Linotype" w:hAnsi="Palatino Linotype"/>
          <w:b/>
          <w:color w:val="000000" w:themeColor="text1"/>
          <w:sz w:val="36"/>
          <w:szCs w:val="36"/>
        </w:rPr>
        <w:t>củ</w:t>
      </w:r>
      <w:r w:rsidRPr="00D27613">
        <w:rPr>
          <w:rFonts w:ascii="Palatino Linotype" w:hAnsi="Palatino Linotype"/>
          <w:b/>
          <w:color w:val="000000" w:themeColor="text1"/>
          <w:sz w:val="36"/>
          <w:szCs w:val="36"/>
        </w:rPr>
        <w:t xml:space="preserve">a cõi Ta Bà này có thế giới tên Chấn Âm. Ðức Như Lai ở </w:t>
      </w:r>
      <w:r>
        <w:rPr>
          <w:rFonts w:ascii="Palatino Linotype" w:hAnsi="Palatino Linotype"/>
          <w:b/>
          <w:color w:val="000000" w:themeColor="text1"/>
          <w:sz w:val="36"/>
          <w:szCs w:val="36"/>
        </w:rPr>
        <w:t>đó</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2F4C23EC"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Dũng Mãnh Tràng, </w:t>
      </w:r>
    </w:p>
    <w:p w14:paraId="170AEBCE"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Vô Lượng Bửu, </w:t>
      </w:r>
    </w:p>
    <w:p w14:paraId="1904F3D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Lạc Ðại Thí, </w:t>
      </w:r>
    </w:p>
    <w:p w14:paraId="6E0C1756"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Thiên Quang, </w:t>
      </w:r>
    </w:p>
    <w:p w14:paraId="60E824F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Cát Hưng, </w:t>
      </w:r>
    </w:p>
    <w:p w14:paraId="44DF1922"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hoặc hiệu Siêu Cảnh Giới, </w:t>
      </w:r>
    </w:p>
    <w:p w14:paraId="3DD3FB6D"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Nhứt Thiết Chủ, </w:t>
      </w:r>
    </w:p>
    <w:p w14:paraId="086168C8"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Bất Thối Luân, </w:t>
      </w:r>
    </w:p>
    <w:p w14:paraId="1BFD6E84"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Ly Chúng Ác, </w:t>
      </w:r>
    </w:p>
    <w:p w14:paraId="648577B9" w14:textId="77777777" w:rsidR="00CC4581" w:rsidRDefault="00CC4581" w:rsidP="00CC4581">
      <w:pPr>
        <w:spacing w:after="0" w:line="288" w:lineRule="auto"/>
        <w:ind w:left="720"/>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hoặc hiệu Nhứt Thiết </w:t>
      </w:r>
      <w:r>
        <w:rPr>
          <w:rFonts w:ascii="Palatino Linotype" w:hAnsi="Palatino Linotype"/>
          <w:b/>
          <w:color w:val="000000" w:themeColor="text1"/>
          <w:sz w:val="36"/>
          <w:szCs w:val="36"/>
        </w:rPr>
        <w:t>Trí</w:t>
      </w:r>
      <w:r>
        <w:rPr>
          <w:rFonts w:ascii="Palatino Linotype" w:hAnsi="Palatino Linotype"/>
          <w:b/>
          <w:color w:val="000000" w:themeColor="text1"/>
          <w:sz w:val="36"/>
          <w:szCs w:val="36"/>
          <w:lang w:val="vi-VN"/>
        </w:rPr>
        <w:t>.</w:t>
      </w:r>
      <w:r w:rsidRPr="00D27613">
        <w:rPr>
          <w:rFonts w:ascii="Palatino Linotype" w:hAnsi="Palatino Linotype"/>
          <w:b/>
          <w:color w:val="000000" w:themeColor="text1"/>
          <w:sz w:val="36"/>
          <w:szCs w:val="36"/>
        </w:rPr>
        <w:t xml:space="preserve"> </w:t>
      </w:r>
    </w:p>
    <w:p w14:paraId="6F4ECFC4"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Có trăm vạn ức hiệu như vậy khiến các chúng sanh thấy biết sai khác.</w:t>
      </w:r>
    </w:p>
    <w:p w14:paraId="3D85910F"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Mười phương quanh cõi Ta Bà này mỗi phương đều có trăm ngàn ức vô số, vô lượng, vô biên, vô đẳng, bất khả sổ, bất khả xưng, bất khả tư, bất khả lượng, bất khả thuyết thế giới, tận pháp giới, hư không giới, trong đó danh hiệu của Như Lai đều không đồng.</w:t>
      </w:r>
    </w:p>
    <w:p w14:paraId="481AB3DB"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Như thuở xa xưa, lúc đức Như Lai còn là Bồ-tát, do nhiều thứ đàm luận, nhiều thứ ngôn ngữ, nhiều thứ âm thinh, nhiều thứ nghiệp, nhiều thứ báo, nhiều thứ xứ sở, nhiều thứ phương tiện, nhiều thứ căn, nhiều thứ tín giải, nhiều thứ địa vị mà được thành thục, cũng khiến các chúng sanh thấy biết như vậy nên vì họ thuyết pháp.</w:t>
      </w:r>
    </w:p>
    <w:p w14:paraId="4372B65E" w14:textId="77777777" w:rsidR="00CC4581" w:rsidRDefault="00CC4581" w:rsidP="00CC4581">
      <w:pPr>
        <w:spacing w:after="0" w:line="288" w:lineRule="auto"/>
        <w:contextualSpacing/>
        <w:rPr>
          <w:rFonts w:ascii="Palatino Linotype" w:hAnsi="Palatino Linotype"/>
          <w:b/>
          <w:color w:val="000000" w:themeColor="text1"/>
          <w:sz w:val="36"/>
          <w:szCs w:val="36"/>
        </w:rPr>
      </w:pPr>
    </w:p>
    <w:p w14:paraId="22CB1DE0" w14:textId="77777777" w:rsidR="00CC4581" w:rsidRPr="000C694D" w:rsidRDefault="00CC4581" w:rsidP="00CC4581">
      <w:pPr>
        <w:spacing w:after="0" w:line="288" w:lineRule="auto"/>
        <w:ind w:firstLine="0"/>
        <w:contextualSpacing/>
        <w:jc w:val="center"/>
        <w:rPr>
          <w:rFonts w:ascii="Palatino Linotype" w:hAnsi="Palatino Linotype"/>
          <w:b/>
          <w:color w:val="000000" w:themeColor="text1"/>
          <w:sz w:val="44"/>
          <w:szCs w:val="44"/>
        </w:rPr>
      </w:pPr>
      <w:r w:rsidRPr="000C694D">
        <w:rPr>
          <w:rFonts w:ascii="Palatino Linotype" w:hAnsi="Palatino Linotype"/>
          <w:b/>
          <w:color w:val="000000" w:themeColor="text1"/>
          <w:sz w:val="44"/>
          <w:szCs w:val="44"/>
        </w:rPr>
        <w:t>PHẨM TỨ THÁNH ÐẾ THỨ TÁM</w:t>
      </w:r>
    </w:p>
    <w:p w14:paraId="6545D92A" w14:textId="77777777" w:rsidR="00CC4581" w:rsidRPr="00D27613" w:rsidRDefault="00CC4581" w:rsidP="00CC4581">
      <w:pPr>
        <w:spacing w:after="0" w:line="288" w:lineRule="auto"/>
        <w:contextualSpacing/>
        <w:rPr>
          <w:rFonts w:ascii="Palatino Linotype" w:hAnsi="Palatino Linotype"/>
          <w:b/>
          <w:color w:val="000000" w:themeColor="text1"/>
          <w:sz w:val="20"/>
          <w:szCs w:val="20"/>
        </w:rPr>
      </w:pPr>
    </w:p>
    <w:p w14:paraId="43A90257"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Lúc bấy giờ, Văn Thù Sư Lợi Ðại Bồ Tát bảo chư Bồ Tát rằng : </w:t>
      </w:r>
    </w:p>
    <w:p w14:paraId="45CB9487"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Khổ Thánh Ðế, trong cõi Ta Bà này, hoặc gọi là tội, là bức ngặt, là biến dị, là phan duyên, là nhóm, là đâm, là căn tựa, là hư dối, là chỗ nhọt ghẻ, là kẻ ngu si.</w:t>
      </w:r>
    </w:p>
    <w:p w14:paraId="2E0DDF7A" w14:textId="2631E5A5"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Chư Phật tử ! Khổ Tập Thánh Ðế, cõi Ta Bà này, hoặc gọi là trói buộc, là diệt hoại, là ái trước, là vọng niệm, là </w:t>
      </w:r>
      <w:r>
        <w:rPr>
          <w:rFonts w:ascii="Palatino Linotype" w:hAnsi="Palatino Linotype"/>
          <w:b/>
          <w:color w:val="000000" w:themeColor="text1"/>
          <w:sz w:val="36"/>
          <w:szCs w:val="36"/>
        </w:rPr>
        <w:t>x</w:t>
      </w:r>
      <w:ins w:id="14" w:author="Giang Do" w:date="2026-04-06T19:42:00Z" w16du:dateUtc="2026-04-07T02:42:00Z">
        <w:r w:rsidR="005C2FB0">
          <w:rPr>
            <w:rFonts w:ascii="Palatino Linotype" w:hAnsi="Palatino Linotype"/>
            <w:b/>
            <w:color w:val="000000" w:themeColor="text1"/>
            <w:sz w:val="36"/>
            <w:szCs w:val="36"/>
          </w:rPr>
          <w:t>u</w:t>
        </w:r>
        <w:r w:rsidR="005C2FB0" w:rsidRPr="005C2FB0">
          <w:rPr>
            <w:rFonts w:ascii="Palatino Linotype" w:hAnsi="Palatino Linotype"/>
            <w:b/>
            <w:color w:val="000000" w:themeColor="text1"/>
            <w:sz w:val="36"/>
            <w:szCs w:val="36"/>
            <w:vertAlign w:val="superscript"/>
            <w:rPrChange w:id="15" w:author="Giang Do" w:date="2026-04-06T19:42:00Z" w16du:dateUtc="2026-04-07T02:42:00Z">
              <w:rPr>
                <w:rFonts w:ascii="Palatino Linotype" w:hAnsi="Palatino Linotype"/>
                <w:b/>
                <w:color w:val="000000" w:themeColor="text1"/>
                <w:sz w:val="36"/>
                <w:szCs w:val="36"/>
              </w:rPr>
            </w:rPrChange>
          </w:rPr>
          <w:t>(hướng)</w:t>
        </w:r>
      </w:ins>
      <w:del w:id="16" w:author="Giang Do" w:date="2026-04-06T19:42:00Z" w16du:dateUtc="2026-04-07T02:42:00Z">
        <w:r w:rsidDel="005C2FB0">
          <w:rPr>
            <w:rFonts w:ascii="Palatino Linotype" w:hAnsi="Palatino Linotype"/>
            <w:b/>
            <w:color w:val="000000" w:themeColor="text1"/>
            <w:sz w:val="36"/>
            <w:szCs w:val="36"/>
          </w:rPr>
          <w:delText>ứ</w:delText>
        </w:r>
      </w:del>
      <w:r w:rsidRPr="00D27613">
        <w:rPr>
          <w:rFonts w:ascii="Palatino Linotype" w:hAnsi="Palatino Linotype"/>
          <w:b/>
          <w:color w:val="000000" w:themeColor="text1"/>
          <w:sz w:val="36"/>
          <w:szCs w:val="36"/>
        </w:rPr>
        <w:t xml:space="preserve"> nhập, là quyết định, là lưới, là </w:t>
      </w:r>
      <w:r>
        <w:rPr>
          <w:rFonts w:ascii="Palatino Linotype" w:hAnsi="Palatino Linotype"/>
          <w:b/>
          <w:color w:val="000000" w:themeColor="text1"/>
          <w:sz w:val="36"/>
          <w:szCs w:val="36"/>
        </w:rPr>
        <w:t>hý luận</w:t>
      </w:r>
      <w:r w:rsidRPr="00D27613">
        <w:rPr>
          <w:rFonts w:ascii="Palatino Linotype" w:hAnsi="Palatino Linotype"/>
          <w:b/>
          <w:color w:val="000000" w:themeColor="text1"/>
          <w:sz w:val="36"/>
          <w:szCs w:val="36"/>
        </w:rPr>
        <w:t>, là tùy hành, là gốc điên đảo.</w:t>
      </w:r>
    </w:p>
    <w:p w14:paraId="65431C64" w14:textId="77777777" w:rsidR="00CC4581" w:rsidRDefault="00CC4581" w:rsidP="00CC4581">
      <w:pPr>
        <w:spacing w:after="0" w:line="288" w:lineRule="auto"/>
        <w:contextualSpacing/>
        <w:rPr>
          <w:rFonts w:ascii="Palatino Linotype" w:hAnsi="Palatino Linotype"/>
          <w:b/>
          <w:color w:val="000000" w:themeColor="text1"/>
          <w:sz w:val="36"/>
          <w:szCs w:val="36"/>
        </w:rPr>
      </w:pPr>
    </w:p>
    <w:p w14:paraId="5AA516B2" w14:textId="77777777" w:rsidR="00CC4581" w:rsidRDefault="00CC4581" w:rsidP="00CC4581">
      <w:pPr>
        <w:spacing w:after="0" w:line="288" w:lineRule="auto"/>
        <w:contextualSpacing/>
        <w:rPr>
          <w:rFonts w:ascii="Palatino Linotype" w:hAnsi="Palatino Linotype"/>
          <w:b/>
          <w:color w:val="000000" w:themeColor="text1"/>
          <w:sz w:val="36"/>
          <w:szCs w:val="36"/>
        </w:rPr>
      </w:pPr>
    </w:p>
    <w:p w14:paraId="0A6499DC"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Khổ Diệt Thánh Ðế, cõi Ta Bà này, hoặc gọi là Vô tránh, là ly trần, là tịch tịnh, là vô tướng, là vô một, là vô tự tánh, là vô chướng ngại, là diệt, là thể chơn thật, là trụ tự tánh.</w:t>
      </w:r>
    </w:p>
    <w:p w14:paraId="506F55AD" w14:textId="3FAC616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Khổ Diệt Ðạo Thánh Ðế, cõi Ta Bà này, hoặc gọi là Nhứt Thừa, là </w:t>
      </w:r>
      <w:r>
        <w:rPr>
          <w:rFonts w:ascii="Palatino Linotype" w:hAnsi="Palatino Linotype"/>
          <w:b/>
          <w:color w:val="000000" w:themeColor="text1"/>
          <w:sz w:val="36"/>
          <w:szCs w:val="36"/>
        </w:rPr>
        <w:t>x</w:t>
      </w:r>
      <w:ins w:id="17" w:author="Giang Do" w:date="2026-04-06T19:45:00Z" w16du:dateUtc="2026-04-07T02:45:00Z">
        <w:r w:rsidR="005C2FB0">
          <w:rPr>
            <w:rFonts w:ascii="Palatino Linotype" w:hAnsi="Palatino Linotype"/>
            <w:b/>
            <w:color w:val="000000" w:themeColor="text1"/>
            <w:sz w:val="36"/>
            <w:szCs w:val="36"/>
          </w:rPr>
          <w:t>u</w:t>
        </w:r>
      </w:ins>
      <w:del w:id="18" w:author="Giang Do" w:date="2026-04-06T19:45:00Z" w16du:dateUtc="2026-04-07T02:45:00Z">
        <w:r w:rsidDel="005C2FB0">
          <w:rPr>
            <w:rFonts w:ascii="Palatino Linotype" w:hAnsi="Palatino Linotype"/>
            <w:b/>
            <w:color w:val="000000" w:themeColor="text1"/>
            <w:sz w:val="36"/>
            <w:szCs w:val="36"/>
          </w:rPr>
          <w:delText>ứ</w:delText>
        </w:r>
      </w:del>
      <w:r w:rsidRPr="00D27613">
        <w:rPr>
          <w:rFonts w:ascii="Palatino Linotype" w:hAnsi="Palatino Linotype"/>
          <w:b/>
          <w:color w:val="000000" w:themeColor="text1"/>
          <w:sz w:val="36"/>
          <w:szCs w:val="36"/>
        </w:rPr>
        <w:t xml:space="preserve"> tịch, là đạo dẫn, là cứu cánh vô phân biệt, là bình đẳng, là xả đảm, là vô sở </w:t>
      </w:r>
      <w:r>
        <w:rPr>
          <w:rFonts w:ascii="Palatino Linotype" w:hAnsi="Palatino Linotype"/>
          <w:b/>
          <w:color w:val="000000" w:themeColor="text1"/>
          <w:sz w:val="36"/>
          <w:szCs w:val="36"/>
        </w:rPr>
        <w:t>x</w:t>
      </w:r>
      <w:ins w:id="19" w:author="Giang Do" w:date="2026-04-06T19:45:00Z" w16du:dateUtc="2026-04-07T02:45:00Z">
        <w:r w:rsidR="005C2FB0">
          <w:rPr>
            <w:rFonts w:ascii="Palatino Linotype" w:hAnsi="Palatino Linotype"/>
            <w:b/>
            <w:color w:val="000000" w:themeColor="text1"/>
            <w:sz w:val="36"/>
            <w:szCs w:val="36"/>
          </w:rPr>
          <w:t>u</w:t>
        </w:r>
      </w:ins>
      <w:del w:id="20" w:author="Giang Do" w:date="2026-04-06T19:45:00Z" w16du:dateUtc="2026-04-07T02:45:00Z">
        <w:r w:rsidDel="005C2FB0">
          <w:rPr>
            <w:rFonts w:ascii="Palatino Linotype" w:hAnsi="Palatino Linotype"/>
            <w:b/>
            <w:color w:val="000000" w:themeColor="text1"/>
            <w:sz w:val="36"/>
            <w:szCs w:val="36"/>
          </w:rPr>
          <w:delText>ứ</w:delText>
        </w:r>
      </w:del>
      <w:r w:rsidRPr="00D27613">
        <w:rPr>
          <w:rFonts w:ascii="Palatino Linotype" w:hAnsi="Palatino Linotype"/>
          <w:b/>
          <w:color w:val="000000" w:themeColor="text1"/>
          <w:sz w:val="36"/>
          <w:szCs w:val="36"/>
        </w:rPr>
        <w:t xml:space="preserve">, là tùy thánh ý, là tiên nhơn </w:t>
      </w:r>
      <w:r>
        <w:rPr>
          <w:rFonts w:ascii="Palatino Linotype" w:hAnsi="Palatino Linotype"/>
          <w:b/>
          <w:color w:val="000000" w:themeColor="text1"/>
          <w:sz w:val="36"/>
          <w:szCs w:val="36"/>
        </w:rPr>
        <w:t>h</w:t>
      </w:r>
      <w:r w:rsidRPr="00D27613">
        <w:rPr>
          <w:rFonts w:ascii="Palatino Linotype" w:hAnsi="Palatino Linotype"/>
          <w:b/>
          <w:color w:val="000000" w:themeColor="text1"/>
          <w:sz w:val="36"/>
          <w:szCs w:val="36"/>
        </w:rPr>
        <w:t>ành, là thập tạng.</w:t>
      </w:r>
    </w:p>
    <w:p w14:paraId="5A36B5FF"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Nơi cõi Ta Bà này nói về tứ thánh đế có bốn trăm ức mười ngàn danh từ, theo tâm ý của chúng sanh khiến họ được điều phục.</w:t>
      </w:r>
    </w:p>
    <w:p w14:paraId="7FF0E3E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Như cõi Ta Bà này nói về khổ thánh đế, trong thế giới Mật Huấn hoặc gọi là doanh cầu căn, là bất xuất ly, là hệ phược bổn, là làm điều không nên làm, là khắp tranh đấu, là phân tích đều vô lực, là chỗ để tựa, là cực khổ, là tháo động, là hình trạng vật.</w:t>
      </w:r>
    </w:p>
    <w:p w14:paraId="5764272D"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khổ tập thánh đế, trong thế giới Mật Huấn, hoặc gọi là thuận sanh tử, là nhiễm trước, là đốt cháy, là lưu chuyển, là gốc bại hoại, là mối hữu lậu, là ác hạnh, là ái trước, là nguồn bịnh, là phân số.</w:t>
      </w:r>
    </w:p>
    <w:p w14:paraId="383FD8C4"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Về Khổ diệt thánh đế, trong thế giới Mật Huấn, hoặc gọi là đệ nhất nghĩa, là xuất ly, là tán thán, là an ổn, là thiện thú nhập, là điều phục, là nhứt phần, là vô tội, là ly tham, là quyết định.</w:t>
      </w:r>
    </w:p>
    <w:p w14:paraId="046BB4DE"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khổ diệt đạo thánh đế, trong thế giới Mật Huấn hoặc gọi là mãnh tướng, là thượng hạnh, là siêu xuất, là hữu phương tiện, là bình đẳng nhãn, là ly biên, là liễu ngộ, là nhiếp thủ, là tối thắng nhãn, là quán phương.</w:t>
      </w:r>
    </w:p>
    <w:p w14:paraId="33065E13"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tứ thánh đế, ở thế giới Mật Huấn có bốn trăm ức mười ngàn danh từ như vậy, tùy tâm ý của chúng sanh để khiến họ điều phục.</w:t>
      </w:r>
    </w:p>
    <w:p w14:paraId="1653C5F0"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Về khổ thánh đế, ở thế giới Tối Thắng, hoặc gọi là khủng bố, là phần đoạn, là khả yểm ố, là phải thừa sự, là biến dị, </w:t>
      </w:r>
      <w:r w:rsidRPr="00D27613">
        <w:rPr>
          <w:rFonts w:ascii="Palatino Linotype" w:hAnsi="Palatino Linotype"/>
          <w:b/>
          <w:color w:val="000000" w:themeColor="text1"/>
          <w:sz w:val="36"/>
          <w:szCs w:val="36"/>
        </w:rPr>
        <w:lastRenderedPageBreak/>
        <w:t>là chiếu dẫn oan, là hay khi đoạt, là khó cộng sự, là vọng phân biệt, là có thế lực.</w:t>
      </w:r>
    </w:p>
    <w:p w14:paraId="26DD432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khổ tập thánh đế, ở thế giới Tối Thắng, hoặc gọi là bại hoại, là si căn, là đại oan, là dao bén, là dứt mùi vị, là cừu thù, là chẳng phải vật của mình, là ác đạo dẫn, là thêm đen tối, là hư lợi lành.</w:t>
      </w:r>
    </w:p>
    <w:p w14:paraId="11662D80"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khổ diệt thánh đế, ở thế giới Tối Thắng, hoặc gọi là đại nghĩa, là nhiêu ích, là nghĩa trung nghĩa, là vô lượng, là chỗ phải thấy, là ly phân biệt, là tối thượng điều phục, là thường bình đẳng, là khả đồng trụ, là vô vị.</w:t>
      </w:r>
    </w:p>
    <w:p w14:paraId="17EC446B"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Về khổ diệt đạo thánh đế, ở thế giới Tối Thắng, hoặc gọi là hay đốt cháy, là tối thượng phẩm, là quyết định, là vô </w:t>
      </w:r>
      <w:r w:rsidRPr="00D27613">
        <w:rPr>
          <w:rFonts w:ascii="Palatino Linotype" w:hAnsi="Palatino Linotype"/>
          <w:b/>
          <w:color w:val="000000" w:themeColor="text1"/>
          <w:sz w:val="36"/>
          <w:szCs w:val="36"/>
        </w:rPr>
        <w:lastRenderedPageBreak/>
        <w:t>năng phá, là thâm phương tiện, là xuất ly, là bất hạ liệt, là thông đạt, là giải thoát tánh, là năng độ thoát.</w:t>
      </w:r>
    </w:p>
    <w:p w14:paraId="5E098A32"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Tối Thắng, về tứ thánh đế, có bốn trăm ức mười ngàn danh từ như vậy, tùy tâm ý chúng sanh khiến họ điều phục.</w:t>
      </w:r>
    </w:p>
    <w:p w14:paraId="2F078B63" w14:textId="0A33B6C0"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Ly Cấu, về khổ thánh đế, hoặc gọi là hối hận, là tư </w:t>
      </w:r>
      <w:r>
        <w:rPr>
          <w:rFonts w:ascii="Palatino Linotype" w:hAnsi="Palatino Linotype"/>
          <w:b/>
          <w:color w:val="000000" w:themeColor="text1"/>
          <w:sz w:val="36"/>
          <w:szCs w:val="36"/>
        </w:rPr>
        <w:t>đã</w:t>
      </w:r>
      <w:r w:rsidRPr="00D27613">
        <w:rPr>
          <w:rFonts w:ascii="Palatino Linotype" w:hAnsi="Palatino Linotype"/>
          <w:b/>
          <w:color w:val="000000" w:themeColor="text1"/>
          <w:sz w:val="36"/>
          <w:szCs w:val="36"/>
        </w:rPr>
        <w:t>i</w:t>
      </w:r>
      <w:ins w:id="21" w:author="Giang Do" w:date="2026-04-06T19:47:00Z" w16du:dateUtc="2026-04-07T02:47:00Z">
        <w:r w:rsidR="005C2FB0" w:rsidRPr="005C2FB0">
          <w:rPr>
            <w:rFonts w:ascii="Palatino Linotype" w:hAnsi="Palatino Linotype"/>
            <w:b/>
            <w:color w:val="000000" w:themeColor="text1"/>
            <w:sz w:val="36"/>
            <w:szCs w:val="36"/>
            <w:vertAlign w:val="superscript"/>
            <w:rPrChange w:id="22" w:author="Giang Do" w:date="2026-04-06T19:48:00Z" w16du:dateUtc="2026-04-07T02:48:00Z">
              <w:rPr>
                <w:rFonts w:ascii="Palatino Linotype" w:hAnsi="Palatino Linotype"/>
                <w:b/>
                <w:color w:val="000000" w:themeColor="text1"/>
                <w:sz w:val="36"/>
                <w:szCs w:val="36"/>
              </w:rPr>
            </w:rPrChange>
          </w:rPr>
          <w:t>(đợi chờ)</w:t>
        </w:r>
      </w:ins>
      <w:r w:rsidRPr="00D27613">
        <w:rPr>
          <w:rFonts w:ascii="Palatino Linotype" w:hAnsi="Palatino Linotype"/>
          <w:b/>
          <w:color w:val="000000" w:themeColor="text1"/>
          <w:sz w:val="36"/>
          <w:szCs w:val="36"/>
        </w:rPr>
        <w:t>, là triển chuyển, là trụ thành, là nhứt vị, là phi pháp, là cư trạch, là chỗ vọng trước, là thấy hư vọng, là không có số.</w:t>
      </w:r>
    </w:p>
    <w:p w14:paraId="4F7B2C0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Ly Cấu, về khổ tập thánh đế, hoặc gọi là vật không thật, là chỉ có lời nói, là chẳng trong trắng, là sanh địa, là chấp thủ, là bỉ tiện, là tăng trưởng, là gánh nặng, là hay sanh, là thô rắn.</w:t>
      </w:r>
    </w:p>
    <w:p w14:paraId="43550B4B"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Chư Phật tử ! Ở thế giới Ly Cấu, </w:t>
      </w:r>
      <w:r>
        <w:rPr>
          <w:rFonts w:ascii="Palatino Linotype" w:hAnsi="Palatino Linotype"/>
          <w:b/>
          <w:color w:val="000000" w:themeColor="text1"/>
          <w:sz w:val="36"/>
          <w:szCs w:val="36"/>
        </w:rPr>
        <w:t>về</w:t>
      </w:r>
      <w:r w:rsidRPr="00D27613">
        <w:rPr>
          <w:rFonts w:ascii="Palatino Linotype" w:hAnsi="Palatino Linotype"/>
          <w:b/>
          <w:color w:val="000000" w:themeColor="text1"/>
          <w:sz w:val="36"/>
          <w:szCs w:val="36"/>
        </w:rPr>
        <w:t xml:space="preserve"> khổ diệt thánh đế, hoặc gọi là vô đẳng đẳng, là khắp trừ sạch, là ly cấu, là tối thắng căn, là xưng hội, là không tư đãi, là diệt hoặc, là tối thượng, là tất cánh, là phá noãn.</w:t>
      </w:r>
    </w:p>
    <w:p w14:paraId="309F14AA"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Ly Cấu, về khổ diệt đạo thánh đế, hoặc gọi là vật kiên cố, là phương tiện phần, là giải thoát bổn, là bổn tánh thật, là chẳng thể chê mắng, là rất thanh tịnh, là mé hữu lậu, là toàn nhận gởi, là làm rốt ráo, là tịnh phân biệt.</w:t>
      </w:r>
    </w:p>
    <w:p w14:paraId="61E87E1F"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Ly Cấu, tứ thánh đế, có bốn trăm ức mười ngàn danh từ như vậy, tùy tâm ý chúng sanh khiến họ điều phục.</w:t>
      </w:r>
    </w:p>
    <w:p w14:paraId="2F3B463A"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Phong Dật thế giới, về khổ thánh đế, hoặc gọi là chỗ ái nhiễm, là gốc hiểm hại, là phần biển hữu lậu, là chứa nhóm </w:t>
      </w:r>
      <w:r w:rsidRPr="00D27613">
        <w:rPr>
          <w:rFonts w:ascii="Palatino Linotype" w:hAnsi="Palatino Linotype"/>
          <w:b/>
          <w:color w:val="000000" w:themeColor="text1"/>
          <w:sz w:val="36"/>
          <w:szCs w:val="36"/>
        </w:rPr>
        <w:lastRenderedPageBreak/>
        <w:t xml:space="preserve">lên, là gốc sai biệt, là tăng trưởng, là sanh diệt, là chướng ngại, là cây </w:t>
      </w:r>
      <w:r>
        <w:rPr>
          <w:rFonts w:ascii="Palatino Linotype" w:hAnsi="Palatino Linotype"/>
          <w:b/>
          <w:color w:val="000000" w:themeColor="text1"/>
          <w:sz w:val="36"/>
          <w:szCs w:val="36"/>
        </w:rPr>
        <w:t>d</w:t>
      </w:r>
      <w:r w:rsidRPr="00D27613">
        <w:rPr>
          <w:rFonts w:ascii="Palatino Linotype" w:hAnsi="Palatino Linotype"/>
          <w:b/>
          <w:color w:val="000000" w:themeColor="text1"/>
          <w:sz w:val="36"/>
          <w:szCs w:val="36"/>
        </w:rPr>
        <w:t>ao gươm, là số làm thành.</w:t>
      </w:r>
    </w:p>
    <w:p w14:paraId="1001E62E"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Phong Dật, về khổ tập thánh đế, hoặc gọi là đáng ghét, là danh tự, là vô tận, là phân số, là chẳng đáng ưa, là hay chụp cắn, là vật thô bỉ, là ái trước, là khí cụ, là dao động.</w:t>
      </w:r>
    </w:p>
    <w:p w14:paraId="33E834A6"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Phong Dật, về khổ diệt thánh đế, hoặc gọi là dứt tương tục, là khai hiển, là vô văn tự, là vô sở tu, là vô sở kiến, là vô sở tác, là tịch diệt, là đã đốt sạch, là xả trọng đảm, là đã trừ hoại.</w:t>
      </w:r>
    </w:p>
    <w:p w14:paraId="6E389826"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Phong Dật, về khổ diệt đạo thánh đế, hoặc gọi là hạnh tịch diệt, là hạnh xuất ly, là siêng tu chứng, là đi an ổn, là vô lượng thọ, là khéo rõ biết, là đạo cứu cánh, là khó tu tập, là đến bờ kia, là vô năng thắng.</w:t>
      </w:r>
    </w:p>
    <w:p w14:paraId="0C31CD76"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Ở thế giới Phong Dật, về tứ thánh đế, có bốn trăm ức mười ngàn danh từ như vậy, tùy tâm chúng sanh, khiến họ điều phục.</w:t>
      </w:r>
    </w:p>
    <w:p w14:paraId="6DA3F1D2"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Nhiếp Thủ, về khổ thánh đế, hoặc gọi là hay cướp </w:t>
      </w:r>
      <w:r>
        <w:rPr>
          <w:rFonts w:ascii="Palatino Linotype" w:hAnsi="Palatino Linotype"/>
          <w:b/>
          <w:color w:val="000000" w:themeColor="text1"/>
          <w:sz w:val="36"/>
          <w:szCs w:val="36"/>
        </w:rPr>
        <w:t>gi</w:t>
      </w:r>
      <w:r w:rsidRPr="00D27613">
        <w:rPr>
          <w:rFonts w:ascii="Palatino Linotype" w:hAnsi="Palatino Linotype"/>
          <w:b/>
          <w:color w:val="000000" w:themeColor="text1"/>
          <w:sz w:val="36"/>
          <w:szCs w:val="36"/>
        </w:rPr>
        <w:t xml:space="preserve">ựt, là bạn chẳng lành, là nhiều khủng bố, là những </w:t>
      </w:r>
      <w:r>
        <w:rPr>
          <w:rFonts w:ascii="Palatino Linotype" w:hAnsi="Palatino Linotype"/>
          <w:b/>
          <w:color w:val="000000" w:themeColor="text1"/>
          <w:sz w:val="36"/>
          <w:szCs w:val="36"/>
        </w:rPr>
        <w:t>hý luận</w:t>
      </w:r>
      <w:r w:rsidRPr="00D27613">
        <w:rPr>
          <w:rFonts w:ascii="Palatino Linotype" w:hAnsi="Palatino Linotype"/>
          <w:b/>
          <w:color w:val="000000" w:themeColor="text1"/>
          <w:sz w:val="36"/>
          <w:szCs w:val="36"/>
        </w:rPr>
        <w:t>, là địa ngục tánh, là không thật nghĩa, là gánh tham dục, là gốc sâu nặng, là tùy tâm chuyển, là</w:t>
      </w:r>
      <w:r>
        <w:rPr>
          <w:rFonts w:ascii="Palatino Linotype" w:hAnsi="Palatino Linotype"/>
          <w:b/>
          <w:color w:val="000000" w:themeColor="text1"/>
          <w:sz w:val="36"/>
          <w:szCs w:val="36"/>
          <w:lang w:val="vi-VN"/>
        </w:rPr>
        <w:t xml:space="preserve"> căn</w:t>
      </w:r>
      <w:r w:rsidRPr="00D27613">
        <w:rPr>
          <w:rFonts w:ascii="Palatino Linotype" w:hAnsi="Palatino Linotype"/>
          <w:b/>
          <w:color w:val="000000" w:themeColor="text1"/>
          <w:sz w:val="36"/>
          <w:szCs w:val="36"/>
        </w:rPr>
        <w:t xml:space="preserve"> bổn trống rỗng.</w:t>
      </w:r>
    </w:p>
    <w:p w14:paraId="4580E9D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Nhiếp Thủ, về khổ tập thánh đế, hoặc gọi là tham trước, là ác thành biện, là quá ác, là tốc tật, là hay chấp thủ, là tưởng, là có quả, là vô khả thuyết, là vô khả thủ, là lưu chuyển.</w:t>
      </w:r>
    </w:p>
    <w:p w14:paraId="7D97D450"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Nhiếp Thủ, về khổ diệt thánh đế, hoặc gọi là bất thối chuyển, là ly ngôn thuyết, là vô tướng trạng, là khả </w:t>
      </w:r>
      <w:r w:rsidRPr="00D27613">
        <w:rPr>
          <w:rFonts w:ascii="Palatino Linotype" w:hAnsi="Palatino Linotype"/>
          <w:b/>
          <w:color w:val="000000" w:themeColor="text1"/>
          <w:sz w:val="36"/>
          <w:szCs w:val="36"/>
        </w:rPr>
        <w:lastRenderedPageBreak/>
        <w:t>hân lạc, là kiên cố, là thượng diệu, là ly si, là diệt tận, là viễn ác, là xuất ly.</w:t>
      </w:r>
    </w:p>
    <w:p w14:paraId="44B900E4"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Nhiếp Thủ, về khổ diệt đạo thánh đế, hoặc gọi là ly ngôn, là vô tránh, là giáo đạo, là thiện hồi hướng, </w:t>
      </w:r>
      <w:r>
        <w:rPr>
          <w:rFonts w:ascii="Palatino Linotype" w:hAnsi="Palatino Linotype"/>
          <w:b/>
          <w:color w:val="000000" w:themeColor="text1"/>
          <w:sz w:val="36"/>
          <w:szCs w:val="36"/>
        </w:rPr>
        <w:br/>
      </w:r>
      <w:r w:rsidRPr="00D27613">
        <w:rPr>
          <w:rFonts w:ascii="Palatino Linotype" w:hAnsi="Palatino Linotype"/>
          <w:b/>
          <w:color w:val="000000" w:themeColor="text1"/>
          <w:sz w:val="36"/>
          <w:szCs w:val="36"/>
        </w:rPr>
        <w:t>là đại thiện xảo, là sai biệt phương tiện, là như hư không, là tịch tịnh hạnh, là thắng trí, là năng liễu nghĩa.</w:t>
      </w:r>
    </w:p>
    <w:p w14:paraId="0864002D"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tứ thánh đế, ở Nhiếp Thủ thế giới có bốn trăm ức mười ngàn danh từ như vậy, tùy tâm ý của chúng sanh, khiến họ điều phục.</w:t>
      </w:r>
    </w:p>
    <w:p w14:paraId="7F676D8D"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Nhiêu Ích, về khổ thánh đế, hoặc gọi là trọng đảm, là chẳng bền, là như giặc, là lão tử, là ái sở thành, là lưu chuyển, là mệt nhọc, là tướng trạng ác, là sanh trưởng, là dao bén.</w:t>
      </w:r>
    </w:p>
    <w:p w14:paraId="3DE2A4B2" w14:textId="5D7A7888"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Ở thế giới Nhiêu Ích, về khổ tập thánh đế, hoặc gọi là bại hoại, là hỗn trược, là thối thất, là vô lực, là táng thất, là oai vi</w:t>
      </w:r>
      <w:ins w:id="23" w:author="Giang Do" w:date="2026-04-06T19:49:00Z" w16du:dateUtc="2026-04-07T02:49:00Z">
        <w:r w:rsidR="005C2FB0" w:rsidRPr="005C2FB0">
          <w:rPr>
            <w:rFonts w:ascii="Palatino Linotype" w:hAnsi="Palatino Linotype"/>
            <w:b/>
            <w:color w:val="000000" w:themeColor="text1"/>
            <w:sz w:val="36"/>
            <w:szCs w:val="36"/>
            <w:vertAlign w:val="superscript"/>
            <w:rPrChange w:id="24" w:author="Giang Do" w:date="2026-04-06T19:49:00Z" w16du:dateUtc="2026-04-07T02:49:00Z">
              <w:rPr>
                <w:rFonts w:ascii="Palatino Linotype" w:hAnsi="Palatino Linotype"/>
                <w:b/>
                <w:color w:val="000000" w:themeColor="text1"/>
                <w:sz w:val="36"/>
                <w:szCs w:val="36"/>
              </w:rPr>
            </w:rPrChange>
          </w:rPr>
          <w:t>(trái chống)</w:t>
        </w:r>
      </w:ins>
      <w:r w:rsidRPr="00D27613">
        <w:rPr>
          <w:rFonts w:ascii="Palatino Linotype" w:hAnsi="Palatino Linotype"/>
          <w:b/>
          <w:color w:val="000000" w:themeColor="text1"/>
          <w:sz w:val="36"/>
          <w:szCs w:val="36"/>
        </w:rPr>
        <w:t>, là bất hòa hợp, là sở tác, là thủ, là ý dục.</w:t>
      </w:r>
    </w:p>
    <w:p w14:paraId="3AD51ED9"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Nhiêu Ích, về khổ diệt thánh đế, hoặc gọi là xuất ngục, là chơn thật, là ly nạn, là phúc hộ, là ly ác, là tùy thuận, là căn bổn, là xả nhơn, là vô vi, là không tương tục.</w:t>
      </w:r>
    </w:p>
    <w:p w14:paraId="1D0D5109"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thế giới Nhiêu Ích, về khổ diệt đạo thánh đế, hoặc gọi là đạt vô sở hữu, là nhứt thiết ấn, là tam muội tạng, là đắc quang minh, là bất thối pháp, là năng tận hữu, là quảng đại lộ, là năng điều phục, là hữu an ổn, là gốc bất lưu chuyển.</w:t>
      </w:r>
    </w:p>
    <w:p w14:paraId="22EA96D2"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tứ thánh đế, ở thế giới Nhiêu Ích, có bốn trăm ức mười ngàn danh từ như vậy, tùy tâm ý của chúng sanh khiến họ điều phục.</w:t>
      </w:r>
    </w:p>
    <w:p w14:paraId="1CA8B3E2"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Ở thế giới Tiển Thiểu, về khổ thánh đế, hoặc gọi là hiểm lạc dục, là chỗ hệ phược, là tà hạnh, là tùy thọ, là vô tâm sĩ, là tham dục căn, là hằng hà lưu, là thường phá hoại, là tánh khói lửa, là nhiều ưu não.</w:t>
      </w:r>
    </w:p>
    <w:p w14:paraId="0F09A46B" w14:textId="261BC1AD"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Tiển Thiểu, về khổ tập thánh đế, hoặc gọi là quảng địa, là năng </w:t>
      </w:r>
      <w:r>
        <w:rPr>
          <w:rFonts w:ascii="Palatino Linotype" w:hAnsi="Palatino Linotype"/>
          <w:b/>
          <w:color w:val="000000" w:themeColor="text1"/>
          <w:sz w:val="36"/>
          <w:szCs w:val="36"/>
        </w:rPr>
        <w:t>x</w:t>
      </w:r>
      <w:ins w:id="25" w:author="Giang Do" w:date="2026-04-06T19:49:00Z" w16du:dateUtc="2026-04-07T02:49:00Z">
        <w:r w:rsidR="005C2FB0">
          <w:rPr>
            <w:rFonts w:ascii="Palatino Linotype" w:hAnsi="Palatino Linotype"/>
            <w:b/>
            <w:color w:val="000000" w:themeColor="text1"/>
            <w:sz w:val="36"/>
            <w:szCs w:val="36"/>
          </w:rPr>
          <w:t>u</w:t>
        </w:r>
        <w:r w:rsidR="005C2FB0" w:rsidRPr="005C2FB0">
          <w:rPr>
            <w:rFonts w:ascii="Palatino Linotype" w:hAnsi="Palatino Linotype"/>
            <w:b/>
            <w:color w:val="000000" w:themeColor="text1"/>
            <w:sz w:val="36"/>
            <w:szCs w:val="36"/>
            <w:vertAlign w:val="superscript"/>
            <w:rPrChange w:id="26" w:author="Giang Do" w:date="2026-04-06T19:50:00Z" w16du:dateUtc="2026-04-07T02:50:00Z">
              <w:rPr>
                <w:rFonts w:ascii="Palatino Linotype" w:hAnsi="Palatino Linotype"/>
                <w:b/>
                <w:color w:val="000000" w:themeColor="text1"/>
                <w:sz w:val="36"/>
                <w:szCs w:val="36"/>
              </w:rPr>
            </w:rPrChange>
          </w:rPr>
          <w:t>(hướng đ</w:t>
        </w:r>
      </w:ins>
      <w:ins w:id="27" w:author="Giang Do" w:date="2026-04-06T19:50:00Z" w16du:dateUtc="2026-04-07T02:50:00Z">
        <w:r w:rsidR="005C2FB0" w:rsidRPr="005C2FB0">
          <w:rPr>
            <w:rFonts w:ascii="Palatino Linotype" w:hAnsi="Palatino Linotype"/>
            <w:b/>
            <w:color w:val="000000" w:themeColor="text1"/>
            <w:sz w:val="36"/>
            <w:szCs w:val="36"/>
            <w:vertAlign w:val="superscript"/>
            <w:rPrChange w:id="28" w:author="Giang Do" w:date="2026-04-06T19:50:00Z" w16du:dateUtc="2026-04-07T02:50:00Z">
              <w:rPr>
                <w:rFonts w:ascii="Palatino Linotype" w:hAnsi="Palatino Linotype"/>
                <w:b/>
                <w:color w:val="000000" w:themeColor="text1"/>
                <w:sz w:val="36"/>
                <w:szCs w:val="36"/>
              </w:rPr>
            </w:rPrChange>
          </w:rPr>
          <w:t>ến</w:t>
        </w:r>
      </w:ins>
      <w:ins w:id="29" w:author="Giang Do" w:date="2026-04-06T19:49:00Z" w16du:dateUtc="2026-04-07T02:49:00Z">
        <w:r w:rsidR="005C2FB0" w:rsidRPr="005C2FB0">
          <w:rPr>
            <w:rFonts w:ascii="Palatino Linotype" w:hAnsi="Palatino Linotype"/>
            <w:b/>
            <w:color w:val="000000" w:themeColor="text1"/>
            <w:sz w:val="36"/>
            <w:szCs w:val="36"/>
            <w:vertAlign w:val="superscript"/>
            <w:rPrChange w:id="30" w:author="Giang Do" w:date="2026-04-06T19:50:00Z" w16du:dateUtc="2026-04-07T02:50:00Z">
              <w:rPr>
                <w:rFonts w:ascii="Palatino Linotype" w:hAnsi="Palatino Linotype"/>
                <w:b/>
                <w:color w:val="000000" w:themeColor="text1"/>
                <w:sz w:val="36"/>
                <w:szCs w:val="36"/>
              </w:rPr>
            </w:rPrChange>
          </w:rPr>
          <w:t>)</w:t>
        </w:r>
      </w:ins>
      <w:del w:id="31" w:author="Giang Do" w:date="2026-04-06T19:49:00Z" w16du:dateUtc="2026-04-07T02:49:00Z">
        <w:r w:rsidDel="005C2FB0">
          <w:rPr>
            <w:rFonts w:ascii="Palatino Linotype" w:hAnsi="Palatino Linotype"/>
            <w:b/>
            <w:color w:val="000000" w:themeColor="text1"/>
            <w:sz w:val="36"/>
            <w:szCs w:val="36"/>
          </w:rPr>
          <w:delText>ứ</w:delText>
        </w:r>
      </w:del>
      <w:r w:rsidRPr="00D27613">
        <w:rPr>
          <w:rFonts w:ascii="Palatino Linotype" w:hAnsi="Palatino Linotype"/>
          <w:b/>
          <w:color w:val="000000" w:themeColor="text1"/>
          <w:sz w:val="36"/>
          <w:szCs w:val="36"/>
        </w:rPr>
        <w:t xml:space="preserve">, là viễn huệ, là lưu nạn, là khủng bố, là phóng dật, là nhiếp </w:t>
      </w:r>
      <w:r>
        <w:rPr>
          <w:rFonts w:ascii="Palatino Linotype" w:hAnsi="Palatino Linotype"/>
          <w:b/>
          <w:color w:val="000000" w:themeColor="text1"/>
          <w:sz w:val="36"/>
          <w:szCs w:val="36"/>
        </w:rPr>
        <w:t>thủ</w:t>
      </w:r>
      <w:r w:rsidRPr="00D27613">
        <w:rPr>
          <w:rFonts w:ascii="Palatino Linotype" w:hAnsi="Palatino Linotype"/>
          <w:b/>
          <w:color w:val="000000" w:themeColor="text1"/>
          <w:sz w:val="36"/>
          <w:szCs w:val="36"/>
        </w:rPr>
        <w:t>, là trước xứ, là trạch chủ, là liên phược.</w:t>
      </w:r>
    </w:p>
    <w:p w14:paraId="7FF56300" w14:textId="6575D0A0"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Tiển Thiểu thế giới, về khổ diệt thánh đế, hoặc gọi là sung mãn, là bất tử, là vô ngã, là tự tánh, là phận biệt tận, là an lạc trụ, là vô hạn lượng, là đoạn luân chuyển, là tuyệt hành xứ, là bất </w:t>
      </w:r>
      <w:ins w:id="32" w:author="Giang Do" w:date="2026-04-06T19:51:00Z" w16du:dateUtc="2026-04-07T02:51:00Z">
        <w:r w:rsidR="00C56214">
          <w:rPr>
            <w:rFonts w:ascii="Palatino Linotype" w:hAnsi="Palatino Linotype"/>
            <w:b/>
            <w:color w:val="000000" w:themeColor="text1"/>
            <w:sz w:val="36"/>
            <w:szCs w:val="36"/>
          </w:rPr>
          <w:t>n</w:t>
        </w:r>
      </w:ins>
      <w:del w:id="33" w:author="Giang Do" w:date="2026-04-06T19:51:00Z" w16du:dateUtc="2026-04-07T02:51:00Z">
        <w:r w:rsidDel="00C56214">
          <w:rPr>
            <w:rFonts w:ascii="Palatino Linotype" w:hAnsi="Palatino Linotype"/>
            <w:b/>
            <w:color w:val="000000" w:themeColor="text1"/>
            <w:sz w:val="36"/>
            <w:szCs w:val="36"/>
          </w:rPr>
          <w:delText>ng</w:delText>
        </w:r>
      </w:del>
      <w:r w:rsidRPr="00D27613">
        <w:rPr>
          <w:rFonts w:ascii="Palatino Linotype" w:hAnsi="Palatino Linotype"/>
          <w:b/>
          <w:color w:val="000000" w:themeColor="text1"/>
          <w:sz w:val="36"/>
          <w:szCs w:val="36"/>
        </w:rPr>
        <w:t>hị.</w:t>
      </w:r>
    </w:p>
    <w:p w14:paraId="03E3F7CE"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Ở Tiển Thiểu thế giới, về khổ diệt đạo thánh đế, hoặc gọi là đại quang minh, là diễn thuyết hải, là giản trạch nghĩa, là hòa hiệp pháp, là ly thủ trước, là đoạn tương tục, là quảng đại lộ, là bình đẳng nhơn, là tịnh phương tiện, là tối thắng kiến.</w:t>
      </w:r>
    </w:p>
    <w:p w14:paraId="5BA6569A"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tứ thánh đế, ở Tiển Thiểu thế giới có bốn trăm ức mười ngàn danh hiệu như vậy, tùy tâm ý của chúng sanh khiến họ điều phục.</w:t>
      </w:r>
    </w:p>
    <w:p w14:paraId="175537B3"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về khổ thánh đế, hoặc gọi là lưu chuyển, là xuất sanh, là thất lợi, là nhiễm trước, là trọng đảm, là sai biệt, là nội hiểm, là tập hội, là ác xá trạch, là khổ não tánh.</w:t>
      </w:r>
    </w:p>
    <w:p w14:paraId="3B469B21"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về khổ tập thánh đế, hoặc gọi là địa, là phương tiện, là phi thời, là phi thật pháp, là vô để, là nhiếp thủ, là ly giới, là phiền não pháp, là hiếp liệt kiến, là cấu tụ.</w:t>
      </w:r>
    </w:p>
    <w:p w14:paraId="1EBA174F"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 xml:space="preserve">Chư Phật tử ! Ở thế giới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về khổ diệt thánh đế, hoặc gọi là phá y chỉ, là bất phóng dật, là chơn thật, là bình đẳng, là thiện tịnh, là vô bịnh, là vô khúc, là vô tướng, là tự tại, là vô sanh.</w:t>
      </w:r>
    </w:p>
    <w:p w14:paraId="641CEEC4"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thế giới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về khổ diệt đạo thánh đế, hoặc gọi là nhập thắng giới, là đoạn tập, là siêu đẳng loại, là quảng đại tánh, là phân biệt tận, là thần lực đạo, là chúng phương tiện, là chánh niệm hạnh, là thường tịch lộ, là nhiếp giải thoát.</w:t>
      </w:r>
    </w:p>
    <w:p w14:paraId="4500B077"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Về </w:t>
      </w:r>
      <w:r>
        <w:rPr>
          <w:rFonts w:ascii="Palatino Linotype" w:hAnsi="Palatino Linotype"/>
          <w:b/>
          <w:color w:val="000000" w:themeColor="text1"/>
          <w:sz w:val="36"/>
          <w:szCs w:val="36"/>
        </w:rPr>
        <w:t>tứ</w:t>
      </w:r>
      <w:r w:rsidRPr="00D27613">
        <w:rPr>
          <w:rFonts w:ascii="Palatino Linotype" w:hAnsi="Palatino Linotype"/>
          <w:b/>
          <w:color w:val="000000" w:themeColor="text1"/>
          <w:sz w:val="36"/>
          <w:szCs w:val="36"/>
        </w:rPr>
        <w:t xml:space="preserve"> thánh đế, ở </w:t>
      </w:r>
      <w:r>
        <w:rPr>
          <w:rFonts w:ascii="Palatino Linotype" w:hAnsi="Palatino Linotype"/>
          <w:b/>
          <w:color w:val="000000" w:themeColor="text1"/>
          <w:sz w:val="36"/>
          <w:szCs w:val="36"/>
        </w:rPr>
        <w:t>Hoan Hỷ</w:t>
      </w:r>
      <w:r w:rsidRPr="00D27613">
        <w:rPr>
          <w:rFonts w:ascii="Palatino Linotype" w:hAnsi="Palatino Linotype"/>
          <w:b/>
          <w:color w:val="000000" w:themeColor="text1"/>
          <w:sz w:val="36"/>
          <w:szCs w:val="36"/>
        </w:rPr>
        <w:t xml:space="preserve"> thế giới có bốn trăm ức mười ngàn danh hiệu như vậy, tùy tâm ý của chúng sanh khiến họ điều phục.</w:t>
      </w:r>
    </w:p>
    <w:p w14:paraId="467EA836" w14:textId="2C63B43C"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Quan Thược thế giới, về khổ thánh đế, hoặc gọi là bại hoại tướng, là như </w:t>
      </w:r>
      <w:r>
        <w:rPr>
          <w:rFonts w:ascii="Palatino Linotype" w:hAnsi="Palatino Linotype"/>
          <w:b/>
          <w:color w:val="000000" w:themeColor="text1"/>
          <w:sz w:val="36"/>
          <w:szCs w:val="36"/>
        </w:rPr>
        <w:t>phôi</w:t>
      </w:r>
      <w:r w:rsidRPr="00D27613">
        <w:rPr>
          <w:rFonts w:ascii="Palatino Linotype" w:hAnsi="Palatino Linotype"/>
          <w:b/>
          <w:color w:val="000000" w:themeColor="text1"/>
          <w:sz w:val="36"/>
          <w:szCs w:val="36"/>
        </w:rPr>
        <w:t xml:space="preserve"> khí</w:t>
      </w:r>
      <w:ins w:id="34" w:author="Giang Do" w:date="2026-04-06T19:52:00Z" w16du:dateUtc="2026-04-07T02:52:00Z">
        <w:r w:rsidR="00C56214" w:rsidRPr="00C56214">
          <w:rPr>
            <w:rFonts w:ascii="Palatino Linotype" w:hAnsi="Palatino Linotype"/>
            <w:b/>
            <w:color w:val="000000" w:themeColor="text1"/>
            <w:sz w:val="36"/>
            <w:szCs w:val="36"/>
            <w:vertAlign w:val="superscript"/>
            <w:rPrChange w:id="35" w:author="Giang Do" w:date="2026-04-06T19:53:00Z" w16du:dateUtc="2026-04-07T02:53:00Z">
              <w:rPr>
                <w:rFonts w:ascii="Palatino Linotype" w:hAnsi="Palatino Linotype"/>
                <w:b/>
                <w:color w:val="000000" w:themeColor="text1"/>
                <w:sz w:val="36"/>
                <w:szCs w:val="36"/>
              </w:rPr>
            </w:rPrChange>
          </w:rPr>
          <w:t>(đồ đất)</w:t>
        </w:r>
      </w:ins>
      <w:r w:rsidRPr="00D27613">
        <w:rPr>
          <w:rFonts w:ascii="Palatino Linotype" w:hAnsi="Palatino Linotype"/>
          <w:b/>
          <w:color w:val="000000" w:themeColor="text1"/>
          <w:sz w:val="36"/>
          <w:szCs w:val="36"/>
        </w:rPr>
        <w:t xml:space="preserve">, là ngã sở thành, là chư thú </w:t>
      </w:r>
      <w:r w:rsidRPr="00D27613">
        <w:rPr>
          <w:rFonts w:ascii="Palatino Linotype" w:hAnsi="Palatino Linotype"/>
          <w:b/>
          <w:color w:val="000000" w:themeColor="text1"/>
          <w:sz w:val="36"/>
          <w:szCs w:val="36"/>
        </w:rPr>
        <w:lastRenderedPageBreak/>
        <w:t>thân, là sát lưu chuyển, là chúng ác môn, là tánh khổ, là khả khí xả, là vô vị, là lai khứ.</w:t>
      </w:r>
    </w:p>
    <w:p w14:paraId="0407F770"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Quan Thược thế giới, về khổ tập thánh đế, hoặc gọi là hành, là phẩn độc, là hòa hiệp, là thọ chi, là ngã tâm, là tạp độc, là hư xưng, là oai vị, là nhiệt não, là kinh hãi.</w:t>
      </w:r>
    </w:p>
    <w:p w14:paraId="40AC32AB"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Quan Thược thế giới, về khổ diệt thánh đế, hoặc gọi là vô tích tập, là bất khả đắc, là diệu dược, là bất khả hoại, là vô trước, là vô lượng, là quảng đại, là giác phần, là ly nhiễm, là vô chướng ngại.</w:t>
      </w:r>
    </w:p>
    <w:p w14:paraId="29209FB1"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Quan Thược thế giới, về khổ diệt đạo thánh đế, hoặc gọi là an ổn hạnh, là ly dục, là cứu cánh thật, là nhập nghĩa, là tánh cứu cánh, là tịnh hiện, là nhiếp niệm, là thu giải thoát, là cứu tế, là thắng hạnh.</w:t>
      </w:r>
    </w:p>
    <w:p w14:paraId="639B0D69"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Về tứ thánh đế, ở Quan Thược thế giới có bốn trăm ức mười ngàn danh hiệu như vậy, tùy tâm ý của chúng sanh khiến họ điều phục.</w:t>
      </w:r>
    </w:p>
    <w:p w14:paraId="4E5E5341"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Chấn Âm thế giới, về khổ thánh đế, hoặc gọi là dấu lỗi, là thế gian, là sở y, là ngạo mạn, là tánh nhiễm trước, là dòng chảy mau, là chẳng vui được, là che dấu, là mau diệt, là khó điều.</w:t>
      </w:r>
    </w:p>
    <w:p w14:paraId="13ACC3DA" w14:textId="661F38D2"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Ở Chấn Âm thế giới, về khổ tập thánh đế, hoặc gọi là cần chế phục, là tâm </w:t>
      </w:r>
      <w:r>
        <w:rPr>
          <w:rFonts w:ascii="Palatino Linotype" w:hAnsi="Palatino Linotype"/>
          <w:b/>
          <w:color w:val="000000" w:themeColor="text1"/>
          <w:sz w:val="36"/>
          <w:szCs w:val="36"/>
        </w:rPr>
        <w:t>x</w:t>
      </w:r>
      <w:ins w:id="36" w:author="Giang Do" w:date="2026-04-06T19:53:00Z" w16du:dateUtc="2026-04-07T02:53:00Z">
        <w:r w:rsidR="00C56214">
          <w:rPr>
            <w:rFonts w:ascii="Palatino Linotype" w:hAnsi="Palatino Linotype"/>
            <w:b/>
            <w:color w:val="000000" w:themeColor="text1"/>
            <w:sz w:val="36"/>
            <w:szCs w:val="36"/>
          </w:rPr>
          <w:t>u</w:t>
        </w:r>
      </w:ins>
      <w:del w:id="37" w:author="Giang Do" w:date="2026-04-06T19:53:00Z" w16du:dateUtc="2026-04-07T02:53:00Z">
        <w:r w:rsidDel="00C56214">
          <w:rPr>
            <w:rFonts w:ascii="Palatino Linotype" w:hAnsi="Palatino Linotype"/>
            <w:b/>
            <w:color w:val="000000" w:themeColor="text1"/>
            <w:sz w:val="36"/>
            <w:szCs w:val="36"/>
          </w:rPr>
          <w:delText>ứ</w:delText>
        </w:r>
      </w:del>
      <w:r w:rsidRPr="00D27613">
        <w:rPr>
          <w:rFonts w:ascii="Palatino Linotype" w:hAnsi="Palatino Linotype"/>
          <w:b/>
          <w:color w:val="000000" w:themeColor="text1"/>
          <w:sz w:val="36"/>
          <w:szCs w:val="36"/>
        </w:rPr>
        <w:t>, là năng phược, là tùy niệm khởi, là đến hậu biên, là cộng hòa hiệp, là phân biệt, là môn, là phiêu động, là ẩn che.</w:t>
      </w:r>
    </w:p>
    <w:p w14:paraId="65E23080"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lastRenderedPageBreak/>
        <w:t>Chư Phật tử ! Ở Chấn Âm thế giới, về khổ diệt thánh đế, hoặc gọi là vô y xứ, là bất khả thủ,</w:t>
      </w:r>
      <w:r>
        <w:rPr>
          <w:rFonts w:ascii="Palatino Linotype" w:hAnsi="Palatino Linotype"/>
          <w:b/>
          <w:color w:val="000000" w:themeColor="text1"/>
          <w:sz w:val="36"/>
          <w:szCs w:val="36"/>
          <w:lang w:val="vi-VN"/>
        </w:rPr>
        <w:t xml:space="preserve"> là</w:t>
      </w:r>
      <w:r w:rsidRPr="00D27613">
        <w:rPr>
          <w:rFonts w:ascii="Palatino Linotype" w:hAnsi="Palatino Linotype"/>
          <w:b/>
          <w:color w:val="000000" w:themeColor="text1"/>
          <w:sz w:val="36"/>
          <w:szCs w:val="36"/>
        </w:rPr>
        <w:t xml:space="preserve"> chuyển hườn, là ly tránh, là tiểu, là đại, là thiện tịnh, là vô tận, là quảng bác, là vô đẳng giá.</w:t>
      </w:r>
    </w:p>
    <w:p w14:paraId="316B8215"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Ở Chấn Âm thế giới, về khổ diệt đạo thánh đế, hoặc gọi là quan sát, là năng tồi địch, là liễu tri ấn, là năng nhập tánh, là nan địch đối, là vô hạn nghĩa, là năng nhập trí, là hòa hiệp đạo, là hằng bất động, là thù thắng nghĩa.</w:t>
      </w:r>
    </w:p>
    <w:p w14:paraId="046A2278" w14:textId="77777777" w:rsidR="00CC4581" w:rsidRPr="00D27613"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Chư Phật tử ! Về tứ thánh đế, ở Chấn Âm thế giới có bốn trăm ức mười ngàn danh từ như vậy, tùy tâm ý của chúng sanh khiến họ điều phục.</w:t>
      </w:r>
    </w:p>
    <w:p w14:paraId="76B909F7" w14:textId="77777777" w:rsidR="00CC4581" w:rsidRDefault="00CC4581" w:rsidP="00CC4581">
      <w:pPr>
        <w:spacing w:after="0" w:line="288" w:lineRule="auto"/>
        <w:contextualSpacing/>
        <w:rPr>
          <w:rFonts w:ascii="Palatino Linotype" w:hAnsi="Palatino Linotype"/>
          <w:b/>
          <w:color w:val="000000" w:themeColor="text1"/>
          <w:sz w:val="36"/>
          <w:szCs w:val="36"/>
        </w:rPr>
      </w:pPr>
      <w:r w:rsidRPr="00D27613">
        <w:rPr>
          <w:rFonts w:ascii="Palatino Linotype" w:hAnsi="Palatino Linotype"/>
          <w:b/>
          <w:color w:val="000000" w:themeColor="text1"/>
          <w:sz w:val="36"/>
          <w:szCs w:val="36"/>
        </w:rPr>
        <w:t xml:space="preserve">Chư Phật tử ! Như cõi Ta Bà này nói tứ thánh đế có bốn trăm ức mười ngàn danh hiệu, cũng vậy, mười phương tất cả vô lượng, vô biên, bất khả thuyết thế giới, tận pháp giới hư không giới, trong </w:t>
      </w:r>
      <w:r w:rsidRPr="00D27613">
        <w:rPr>
          <w:rFonts w:ascii="Palatino Linotype" w:hAnsi="Palatino Linotype"/>
          <w:b/>
          <w:color w:val="000000" w:themeColor="text1"/>
          <w:sz w:val="36"/>
          <w:szCs w:val="36"/>
        </w:rPr>
        <w:lastRenderedPageBreak/>
        <w:t>mỗi thế giới nói tứ thánh đế đều có bốn trăm ức mười ngàn danh từ, tùy tâm ý của chúng sanh khiến họ được điều phục.</w:t>
      </w:r>
    </w:p>
    <w:p w14:paraId="33C047A9" w14:textId="77777777" w:rsidR="00CC4581" w:rsidRDefault="00CC4581" w:rsidP="00CC4581">
      <w:pPr>
        <w:spacing w:after="0" w:line="288" w:lineRule="auto"/>
        <w:contextualSpacing/>
        <w:rPr>
          <w:rFonts w:ascii="Palatino Linotype" w:hAnsi="Palatino Linotype"/>
          <w:b/>
          <w:color w:val="000000" w:themeColor="text1"/>
          <w:sz w:val="36"/>
          <w:szCs w:val="36"/>
        </w:rPr>
      </w:pPr>
    </w:p>
    <w:p w14:paraId="7289ECD7" w14:textId="77777777" w:rsidR="00CC4581" w:rsidRDefault="00CC4581" w:rsidP="00CC4581">
      <w:pPr>
        <w:spacing w:after="0" w:line="288" w:lineRule="auto"/>
        <w:contextualSpacing/>
        <w:rPr>
          <w:rFonts w:ascii="Palatino Linotype" w:hAnsi="Palatino Linotype"/>
          <w:b/>
          <w:color w:val="000000" w:themeColor="text1"/>
          <w:sz w:val="36"/>
          <w:szCs w:val="36"/>
        </w:rPr>
      </w:pPr>
    </w:p>
    <w:p w14:paraId="304FFB21" w14:textId="77777777" w:rsidR="00CC4581" w:rsidRPr="00AE7765" w:rsidRDefault="00CC4581" w:rsidP="00CC4581">
      <w:pPr>
        <w:spacing w:after="0" w:line="288" w:lineRule="auto"/>
        <w:ind w:firstLine="0"/>
        <w:jc w:val="center"/>
        <w:rPr>
          <w:rFonts w:ascii="Palatino Linotype" w:hAnsi="Palatino Linotype"/>
          <w:b/>
          <w:color w:val="000000" w:themeColor="text1"/>
          <w:sz w:val="44"/>
          <w:szCs w:val="44"/>
          <w:lang w:val="vi-VN"/>
        </w:rPr>
      </w:pPr>
      <w:r w:rsidRPr="00AE7765">
        <w:rPr>
          <w:rFonts w:ascii="Palatino Linotype" w:hAnsi="Palatino Linotype"/>
          <w:b/>
          <w:color w:val="000000" w:themeColor="text1"/>
          <w:sz w:val="44"/>
          <w:szCs w:val="44"/>
        </w:rPr>
        <w:t>PHẨM</w:t>
      </w:r>
      <w:r w:rsidRPr="00AE7765">
        <w:rPr>
          <w:rFonts w:ascii="Palatino Linotype" w:hAnsi="Palatino Linotype"/>
          <w:b/>
          <w:color w:val="000000" w:themeColor="text1"/>
          <w:sz w:val="44"/>
          <w:szCs w:val="44"/>
          <w:lang w:val="vi-VN"/>
        </w:rPr>
        <w:t xml:space="preserve"> </w:t>
      </w:r>
      <w:bookmarkStart w:id="38" w:name="_Hlk72730063"/>
      <w:r w:rsidRPr="00AE7765">
        <w:rPr>
          <w:rFonts w:ascii="Palatino Linotype" w:hAnsi="Palatino Linotype"/>
          <w:b/>
          <w:color w:val="000000" w:themeColor="text1"/>
          <w:sz w:val="44"/>
          <w:szCs w:val="44"/>
          <w:lang w:val="vi-VN"/>
        </w:rPr>
        <w:t>QUANG MINH GIÁC THỨ CHÍN</w:t>
      </w:r>
      <w:bookmarkEnd w:id="38"/>
    </w:p>
    <w:p w14:paraId="0761E0C2" w14:textId="77777777" w:rsidR="00CC4581" w:rsidRPr="00BB0A45" w:rsidRDefault="00CC4581" w:rsidP="00CC4581">
      <w:pPr>
        <w:spacing w:after="0" w:line="288" w:lineRule="auto"/>
        <w:ind w:firstLine="0"/>
        <w:jc w:val="center"/>
        <w:rPr>
          <w:rFonts w:ascii="Palatino Linotype" w:hAnsi="Palatino Linotype"/>
          <w:bCs/>
          <w:color w:val="000000" w:themeColor="text1"/>
          <w:sz w:val="20"/>
          <w:szCs w:val="20"/>
          <w:lang w:val="vi-VN"/>
        </w:rPr>
      </w:pPr>
    </w:p>
    <w:p w14:paraId="50F815B1"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Lúc bấy giờ, đức Thế Tôn, từ dưới lòng hai bàn chân, phóng ra trăm ức tia sáng chiếu khắp Ðại thiên thế giới : </w:t>
      </w:r>
    </w:p>
    <w:p w14:paraId="58650F60"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Diêm Phù Ðề, trăm ức Phất Bà Ðề, </w:t>
      </w:r>
    </w:p>
    <w:p w14:paraId="380BBB2E"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Cù Gia Ni, trăm ức Uất Ðơn Việt, </w:t>
      </w:r>
    </w:p>
    <w:p w14:paraId="35189D5E"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đại hải, trăm ức Luân Vi Sơn, </w:t>
      </w:r>
    </w:p>
    <w:p w14:paraId="0C59E7D5"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Bồ-tát thọ sanh, trăm ức Bồ-tát xuất gia, </w:t>
      </w:r>
    </w:p>
    <w:p w14:paraId="701F9132"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Như Lai thành chánh giác, </w:t>
      </w:r>
    </w:p>
    <w:p w14:paraId="06121B8F"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Trăm ức Như Lai chuyển pháp luân, </w:t>
      </w:r>
    </w:p>
    <w:p w14:paraId="7FB8021B"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Trăm ức Như Lai nhập Niết-bàn,</w:t>
      </w:r>
    </w:p>
    <w:p w14:paraId="5135B8BF"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Tu Di Sơn, trăm ức Tứ Vương Thiên, </w:t>
      </w:r>
    </w:p>
    <w:p w14:paraId="14FD69CE"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Ðao Lợi Thiên, trăm ức Dạ Ma Thiên, </w:t>
      </w:r>
    </w:p>
    <w:p w14:paraId="58D0C552"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Ðâu Suất Thiên, trăm ức Hóa Lạc Thiên, </w:t>
      </w:r>
    </w:p>
    <w:p w14:paraId="5C2ED18D"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Tha Hóa Thiên, trăm ức Sơ Thiền Thiên, </w:t>
      </w:r>
    </w:p>
    <w:p w14:paraId="0B29E43E"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Nhị Thiền Thiên, trăm ức Tâm Thiền Thiên, </w:t>
      </w:r>
    </w:p>
    <w:p w14:paraId="6125E614"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Trăm ức Tứ Thiền Thiên, nhẫn đến trăm ức Sắc Cứu Cánh Thiên. </w:t>
      </w:r>
    </w:p>
    <w:p w14:paraId="05F87904"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vật cảnh trong Ðại Thiên thế giới đều được quang minh của Thế Tôn soi sáng hiển hiện cả.</w:t>
      </w:r>
    </w:p>
    <w:p w14:paraId="28474993"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Như nơi đây hiện thấy đức Thế Tôn ngồi tòa Liên Hoa Tạng Sư Tử, mười Phật-sát vi trần số Bồ-tát vây quanh. Trong trăm ức Diêm Phù Ðề khác, cũng đều có Như Lai an tọa như thế cả.</w:t>
      </w:r>
    </w:p>
    <w:p w14:paraId="51DE4BF1"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Do thần lực của Phật, trong mười phương, mỗi phương đều có một đại Bồ-tát cùng mười Phật-sát vi trần số Bồ-tát đồng câu hội đến chỗ đức Phật ngự : </w:t>
      </w:r>
    </w:p>
    <w:p w14:paraId="58143796"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Ðông phương Kim Sắc thế giới có Văn Thù Sư Lợi Bồ-tát, </w:t>
      </w:r>
    </w:p>
    <w:p w14:paraId="1AA569EF"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Nam phương Diệu Sắc thế giới có Giác Thủ Bồ-tát, </w:t>
      </w:r>
    </w:p>
    <w:p w14:paraId="56DDB3A4"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Tây phương Liên Hoa Sắc thế giới có Tài Thủ Bồ-tát, </w:t>
      </w:r>
    </w:p>
    <w:p w14:paraId="12416ECD"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Bắc phương Chiêm Bặc Hoa Sắc thế giới có Bửu Thủ Bồ-tát, </w:t>
      </w:r>
    </w:p>
    <w:p w14:paraId="7344683D"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Ðông bắc phương Ưu Bát La Hoa Sắc thế giới có Bồ-tát Công Ðức Thủ, </w:t>
      </w:r>
    </w:p>
    <w:p w14:paraId="225FEE17"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Ðông nam phương Kim Sắc thế giới có Mục Thủ Bồ-tát, </w:t>
      </w:r>
    </w:p>
    <w:p w14:paraId="553D9AA2"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Tây nam phương Bửu Sắc thế giới có Tinh Tấn Thủ Bồ-tát, </w:t>
      </w:r>
    </w:p>
    <w:p w14:paraId="37620E1F"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Tây bắc phương Kim Cang Sắc thế giới có Pháp Thủ Bồ-tát, </w:t>
      </w:r>
    </w:p>
    <w:p w14:paraId="47C489DD"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Hạ phương Pha Lê Sắc thế giới có Trí Thủ Bồ-tát, </w:t>
      </w:r>
    </w:p>
    <w:p w14:paraId="59E9AB84" w14:textId="77777777" w:rsidR="00CC4581" w:rsidRPr="000B2ECE" w:rsidRDefault="00CC4581" w:rsidP="00CC4581">
      <w:pPr>
        <w:spacing w:after="0" w:line="288" w:lineRule="auto"/>
        <w:ind w:left="36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Thượng phương Bình Ðẳng Sắc thế giới có Hiền Thủ Bồ-tát.</w:t>
      </w:r>
    </w:p>
    <w:p w14:paraId="7465C4AF"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trong tất cả trăm ức đạo tràng, nơi chư Phật ngự, trăm ức Văn Thù Sư Lợi Bồ-tát đồng thời ứng thinh nói kệ rằng :</w:t>
      </w:r>
    </w:p>
    <w:p w14:paraId="7F3776B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có ai thấy Phật</w:t>
      </w:r>
    </w:p>
    <w:p w14:paraId="0DD14DB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Giải thoát lìa hữu lậu</w:t>
      </w:r>
    </w:p>
    <w:p w14:paraId="319FA1E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tham trước thế gian</w:t>
      </w:r>
    </w:p>
    <w:p w14:paraId="5413D44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Người này chẳng chứng đạo.</w:t>
      </w:r>
    </w:p>
    <w:p w14:paraId="17C3265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ai biết Như Lai</w:t>
      </w:r>
    </w:p>
    <w:p w14:paraId="34A3D30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Thể tướng vô sở hữu</w:t>
      </w:r>
    </w:p>
    <w:p w14:paraId="0BE4203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Tu tập được rõ ràng</w:t>
      </w:r>
    </w:p>
    <w:p w14:paraId="49B5BCC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Người này mau thành Phật.</w:t>
      </w:r>
    </w:p>
    <w:p w14:paraId="5C18A28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thấy thế giới này</w:t>
      </w:r>
    </w:p>
    <w:p w14:paraId="381F9BF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được chẳng dao động</w:t>
      </w:r>
    </w:p>
    <w:p w14:paraId="2FAE14F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Với Phật thân cũng vậy</w:t>
      </w:r>
    </w:p>
    <w:p w14:paraId="4466115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thành bực Thắng Trí.</w:t>
      </w:r>
    </w:p>
    <w:p w14:paraId="1AB4A58E"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với Phật cùng Pháp</w:t>
      </w:r>
    </w:p>
    <w:p w14:paraId="1F3FF5B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Ðược tâm trọn bình đẳng</w:t>
      </w:r>
    </w:p>
    <w:p w14:paraId="73C2C2C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móng khởi nhị niệm</w:t>
      </w:r>
    </w:p>
    <w:p w14:paraId="11B8115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lên bực Nan Tư.</w:t>
      </w:r>
    </w:p>
    <w:p w14:paraId="5D7DC23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thấy Phật và thân</w:t>
      </w:r>
    </w:p>
    <w:p w14:paraId="3C90BE1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Bình đẳng mà an trụ</w:t>
      </w:r>
    </w:p>
    <w:p w14:paraId="17D9CA8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trụ vô sở nhập</w:t>
      </w:r>
    </w:p>
    <w:p w14:paraId="193B8A2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thành bực Nam Ngộ.</w:t>
      </w:r>
    </w:p>
    <w:p w14:paraId="1C2F4C8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Sắc, Thọ không có số</w:t>
      </w:r>
    </w:p>
    <w:p w14:paraId="5D980C3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Tưởng, Hành, Thức cũng vậy</w:t>
      </w:r>
    </w:p>
    <w:p w14:paraId="2D19A22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biết được như đây</w:t>
      </w:r>
    </w:p>
    <w:p w14:paraId="4B6D810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là Ðại Mâu Ni.</w:t>
      </w:r>
    </w:p>
    <w:p w14:paraId="42FC273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Kiến chấp thế, xuất thế</w:t>
      </w:r>
    </w:p>
    <w:p w14:paraId="5E782C03"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đều vượt khỏi</w:t>
      </w:r>
    </w:p>
    <w:p w14:paraId="433D452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hay khéo biết pháp</w:t>
      </w:r>
    </w:p>
    <w:p w14:paraId="2093EA9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thành bực Ðại Quang.</w:t>
      </w:r>
    </w:p>
    <w:p w14:paraId="659BD73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nơi đấng Toàn Trí</w:t>
      </w:r>
    </w:p>
    <w:p w14:paraId="269BEE1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Phát sanh tâm hồi hướng</w:t>
      </w:r>
    </w:p>
    <w:p w14:paraId="470A8A8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Thấy tâm không chỗ sanh</w:t>
      </w:r>
    </w:p>
    <w:p w14:paraId="7A72300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được bực Hồng Danh.</w:t>
      </w:r>
    </w:p>
    <w:p w14:paraId="09A8FFC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Chúng sanh không có sanh</w:t>
      </w:r>
    </w:p>
    <w:p w14:paraId="3368D4D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Cũng lại không có hoại</w:t>
      </w:r>
    </w:p>
    <w:p w14:paraId="57BA701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được trí như vậy</w:t>
      </w:r>
    </w:p>
    <w:p w14:paraId="266ABB0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thành vô thượng đạo.</w:t>
      </w:r>
    </w:p>
    <w:p w14:paraId="67950C59"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một : hiểu vô lượng</w:t>
      </w:r>
    </w:p>
    <w:p w14:paraId="5C079D4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vô lượng : hiểu một</w:t>
      </w:r>
    </w:p>
    <w:p w14:paraId="2B28A82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Rõ kia sanh lẫn nhau</w:t>
      </w:r>
    </w:p>
    <w:p w14:paraId="51C8667E"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Sẽ thành vô sở úy.</w:t>
      </w:r>
    </w:p>
    <w:p w14:paraId="1010C6B2"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bấy giờ, quang minh của đức Phật chiếu ra ngoài thế giới này suốt đến mười phương, mỗi phương đều chiếu mười quốc độ. Trong những cõi đó, tất cả vật cảnh từ Diêm Phù Ðề đến Sắc Cứu Cánh Thiên đều được chói sáng, và đều có đức Phật ngự trên tòa sư tử như ở cõi này.</w:t>
      </w:r>
    </w:p>
    <w:p w14:paraId="6EA342C0"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Do thần lực của đức Phật, mười phương đều có một đại Bồ-tát cùng mười Phật-sát vi trần số Bồ-tát đồng câu hội đến chỗ Phật, cũng chính là Văn Thù Sư Lợi Bồ-tát, v.v...</w:t>
      </w:r>
    </w:p>
    <w:p w14:paraId="0844A069"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Bấy giờ, ở trước mỗi Như Lai, Văn Thù Sư Lợi Bồ-tát đồng thời ứng thinh nói kệ rằng:</w:t>
      </w:r>
    </w:p>
    <w:p w14:paraId="4BCA9BE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Chúng sanh không trí huệ</w:t>
      </w:r>
    </w:p>
    <w:p w14:paraId="36CC033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Bị</w:t>
      </w:r>
      <w:r>
        <w:rPr>
          <w:rFonts w:ascii="Palatino Linotype" w:hAnsi="Palatino Linotype"/>
          <w:b/>
          <w:color w:val="000000" w:themeColor="text1"/>
          <w:sz w:val="36"/>
          <w:szCs w:val="36"/>
          <w:lang w:val="vi-VN"/>
        </w:rPr>
        <w:t xml:space="preserve"> gai</w:t>
      </w:r>
      <w:r w:rsidRPr="000B2ECE">
        <w:rPr>
          <w:rFonts w:ascii="Palatino Linotype" w:hAnsi="Palatino Linotype"/>
          <w:b/>
          <w:color w:val="000000" w:themeColor="text1"/>
          <w:sz w:val="36"/>
          <w:szCs w:val="36"/>
          <w:lang w:val="vi-VN"/>
        </w:rPr>
        <w:t xml:space="preserve"> ái đâm đau</w:t>
      </w:r>
    </w:p>
    <w:p w14:paraId="4BA489C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cứu họ nên Phật</w:t>
      </w:r>
    </w:p>
    <w:p w14:paraId="0246A2F7"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Cầu Bồ-đề vô thượng.</w:t>
      </w:r>
    </w:p>
    <w:p w14:paraId="6AE6810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Thấy các nơi các pháp</w:t>
      </w:r>
    </w:p>
    <w:p w14:paraId="27F08BD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xa rời hai bên</w:t>
      </w:r>
    </w:p>
    <w:p w14:paraId="52326F2E"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Ðạo thành trọn chẳng thối</w:t>
      </w:r>
    </w:p>
    <w:p w14:paraId="73E0260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Chuyển pháp luân vô đẳng.</w:t>
      </w:r>
    </w:p>
    <w:p w14:paraId="791EDC9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Bất khả tư nghì kiếp</w:t>
      </w:r>
    </w:p>
    <w:p w14:paraId="300159C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Tinh tấn tu các hạnh</w:t>
      </w:r>
    </w:p>
    <w:p w14:paraId="3EDF22A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độ các chúng sanh</w:t>
      </w:r>
    </w:p>
    <w:p w14:paraId="1141535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 nguyện lực của Phật.</w:t>
      </w:r>
    </w:p>
    <w:p w14:paraId="1225D41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Ðạo sư hàng quân ma</w:t>
      </w:r>
    </w:p>
    <w:p w14:paraId="504660C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Dũng kiện không ai hơn</w:t>
      </w:r>
    </w:p>
    <w:p w14:paraId="36FAA34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Quang minh diễn diệu nghĩa</w:t>
      </w:r>
    </w:p>
    <w:p w14:paraId="4855D7F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Từ bi nên như vậy.</w:t>
      </w:r>
    </w:p>
    <w:p w14:paraId="204B196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Dùng tâm trí huệ kia</w:t>
      </w:r>
    </w:p>
    <w:p w14:paraId="7C19D210"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 các chướng phiền não</w:t>
      </w:r>
    </w:p>
    <w:p w14:paraId="059CAD9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niệm thấy tất cả</w:t>
      </w:r>
    </w:p>
    <w:p w14:paraId="66BD5F5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 thần lực của Phật.</w:t>
      </w:r>
    </w:p>
    <w:p w14:paraId="09FF5763"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Ðánh trống lớn chánh pháp</w:t>
      </w:r>
    </w:p>
    <w:p w14:paraId="23C82F1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Giác ngộ mười phương cõi</w:t>
      </w:r>
    </w:p>
    <w:p w14:paraId="51C3025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khiến đến Bồ-đề</w:t>
      </w:r>
    </w:p>
    <w:p w14:paraId="413E531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Sức tự tại như vậy.</w:t>
      </w:r>
    </w:p>
    <w:p w14:paraId="0F05B69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hoại vô biên cảnh</w:t>
      </w:r>
    </w:p>
    <w:p w14:paraId="693AFC59"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đi ức cõi nước</w:t>
      </w:r>
    </w:p>
    <w:p w14:paraId="16EFCA5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Với cõi không trệ trước</w:t>
      </w:r>
    </w:p>
    <w:p w14:paraId="0831FD3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Kia tự tại như Phật.</w:t>
      </w:r>
    </w:p>
    <w:p w14:paraId="00CBF4C3"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như hư không</w:t>
      </w:r>
    </w:p>
    <w:p w14:paraId="2B797EC9"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Rốt ráo thường thanh tịnh</w:t>
      </w:r>
    </w:p>
    <w:p w14:paraId="6F01A35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Nghĩ nhớ lòng hoan hỷ</w:t>
      </w:r>
    </w:p>
    <w:p w14:paraId="2CE4EA8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Kia các nguyện đầy đủ.</w:t>
      </w:r>
    </w:p>
    <w:p w14:paraId="650741FE"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mỗi mỗi địa ngục</w:t>
      </w:r>
    </w:p>
    <w:p w14:paraId="627BA98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Trải qua vô lượng kiếp</w:t>
      </w:r>
    </w:p>
    <w:p w14:paraId="3D2299D9"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Vì cứu độ chúng sanh</w:t>
      </w:r>
    </w:p>
    <w:p w14:paraId="7374E77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nhẫn được khổ này.</w:t>
      </w:r>
    </w:p>
    <w:p w14:paraId="66E0543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tiếc nơi thân mạng</w:t>
      </w:r>
    </w:p>
    <w:p w14:paraId="470C6ED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hộ các Phật pháp</w:t>
      </w:r>
    </w:p>
    <w:p w14:paraId="43042CC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ngã tâm điều nhu</w:t>
      </w:r>
    </w:p>
    <w:p w14:paraId="1236BADE"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Hay được đạo Như Lai.</w:t>
      </w:r>
    </w:p>
    <w:p w14:paraId="58AB91B1"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quang minh của đức Phật chiếu quá mười phương thế giới, rồi chiếu suốt trăm thế giới ở mỗi phương trong mười phương. Nơi các thế giới ấy đều có Như Lai ngự tòa sư tử như ở tại đây, và do thần lực của đức Phật, mỗi phương đều có một đại Bồ-tát, tức là Văn Thù Sư Lợi Bồ-tát v.v... cùng mười Phật-sát vi trần số Bồ-tát đồng đến chỗ Phật.</w:t>
      </w:r>
    </w:p>
    <w:p w14:paraId="4901123C" w14:textId="77777777" w:rsidR="00CC4581" w:rsidRPr="000B2ECE" w:rsidRDefault="00CC4581" w:rsidP="00CC4581">
      <w:pPr>
        <w:spacing w:after="0" w:line="288" w:lineRule="auto"/>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Bấy giờ, trước mỗi đức Phật, Văn Thù Sư Lợi Bồ-tát đồng ứng thinh nói kệ rằng :</w:t>
      </w:r>
    </w:p>
    <w:p w14:paraId="492566F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Phật rõ pháp như huyễn</w:t>
      </w:r>
    </w:p>
    <w:p w14:paraId="3AEB92B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Thông đạt không chướng ngại</w:t>
      </w:r>
    </w:p>
    <w:p w14:paraId="7A67EB17"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tịnh lìa tham chấp</w:t>
      </w:r>
    </w:p>
    <w:p w14:paraId="7FB2BA2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Ðiều phục các chúng sanh.</w:t>
      </w:r>
    </w:p>
    <w:p w14:paraId="069D550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có thấy sơ sanh</w:t>
      </w:r>
    </w:p>
    <w:p w14:paraId="5CD47B3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Sắc đẹp như núi vàng</w:t>
      </w:r>
    </w:p>
    <w:p w14:paraId="5E8795E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Trụ thân tối hậu này</w:t>
      </w:r>
    </w:p>
    <w:p w14:paraId="128E2C6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Làm mặt nguyệt nhơn loại</w:t>
      </w:r>
    </w:p>
    <w:p w14:paraId="734A9727"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Phật kinh hành</w:t>
      </w:r>
    </w:p>
    <w:p w14:paraId="0F95994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Ðủ vô lượng công đức</w:t>
      </w:r>
    </w:p>
    <w:p w14:paraId="7926C243"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Niệm huệ đều thiện xảo</w:t>
      </w:r>
    </w:p>
    <w:p w14:paraId="5EF7736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Bước đi Ðại Sư Tử.</w:t>
      </w:r>
    </w:p>
    <w:p w14:paraId="561257EF"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mắt xanh biếc</w:t>
      </w:r>
    </w:p>
    <w:p w14:paraId="18C443C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Quan sát khắp mười phương</w:t>
      </w:r>
    </w:p>
    <w:p w14:paraId="3C697FA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lúc hiện vui cười</w:t>
      </w:r>
    </w:p>
    <w:p w14:paraId="36536A1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thuận lòng quần chúng.</w:t>
      </w:r>
    </w:p>
    <w:p w14:paraId="391992D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sư tử hống</w:t>
      </w:r>
    </w:p>
    <w:p w14:paraId="25238C4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Thân thù thắng vô tỉ</w:t>
      </w:r>
    </w:p>
    <w:p w14:paraId="5FC8C2BA"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Thị hiện tối hậu sanh</w:t>
      </w:r>
    </w:p>
    <w:p w14:paraId="33E331FD"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Nói lời đều chơn thật.</w:t>
      </w:r>
    </w:p>
    <w:p w14:paraId="2E01774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có thấy xuất gia</w:t>
      </w:r>
    </w:p>
    <w:p w14:paraId="0949936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Giải thoát những hệ phược</w:t>
      </w:r>
    </w:p>
    <w:p w14:paraId="66A850C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Tu tập hạnh chư Phật</w:t>
      </w:r>
    </w:p>
    <w:p w14:paraId="62308A6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thích quán tịch diệt.</w:t>
      </w:r>
    </w:p>
    <w:p w14:paraId="7B3AB1F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Hoặc thấy ngồi đạo tràng</w:t>
      </w:r>
    </w:p>
    <w:p w14:paraId="15CB1A91"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Rõ biết tất cả pháp</w:t>
      </w:r>
    </w:p>
    <w:p w14:paraId="2BC6F6A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Ðến bờ công đức kia</w:t>
      </w:r>
    </w:p>
    <w:p w14:paraId="0AF0630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Phiền não si đã hết.</w:t>
      </w:r>
    </w:p>
    <w:p w14:paraId="43146DB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thắng trượng phu</w:t>
      </w:r>
    </w:p>
    <w:p w14:paraId="01C1113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Ðầy đủ tâm đại bi</w:t>
      </w:r>
    </w:p>
    <w:p w14:paraId="66BD623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Chuyển pháp luân vi diệu</w:t>
      </w:r>
    </w:p>
    <w:p w14:paraId="0A6E850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Ðộ vô lượng chúng sanh.</w:t>
      </w:r>
    </w:p>
    <w:p w14:paraId="4CF2E165"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sư tử hống</w:t>
      </w:r>
    </w:p>
    <w:p w14:paraId="1CBDB6D6"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Oai quang rất thù đặc</w:t>
      </w:r>
    </w:p>
    <w:p w14:paraId="351BECBC"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Siêu tất cả thế gian</w:t>
      </w:r>
    </w:p>
    <w:p w14:paraId="0B55BC98"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Thần thông lực vô đẳng</w:t>
      </w:r>
    </w:p>
    <w:p w14:paraId="7330D3F4"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thấy tâm tịch tịnh</w:t>
      </w:r>
    </w:p>
    <w:p w14:paraId="33403572"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Như ngọn đèn tắt hẳn</w:t>
      </w:r>
    </w:p>
    <w:p w14:paraId="414F2F5B"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Hiện các loại thần thông</w:t>
      </w:r>
    </w:p>
    <w:p w14:paraId="15D880D7" w14:textId="77777777" w:rsidR="00CC4581" w:rsidRPr="000B2ECE" w:rsidRDefault="00CC4581" w:rsidP="00CC4581">
      <w:pPr>
        <w:spacing w:after="0" w:line="288" w:lineRule="auto"/>
        <w:ind w:left="144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Ðấng thập lực như vậy.</w:t>
      </w:r>
    </w:p>
    <w:p w14:paraId="54FAF8DD"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bấy giờ, quang minh của đức Phật chiếu khỏi trăm thế giới, suốt đến khắp ngàn thế giới ở mỗi phương trong mười phương. Nơi mười phương thế giới này cũng đều có đức Phật ngự đạo tràng giữa chúng hội mười Phật-sát vi trần số Bồ-tát.</w:t>
      </w:r>
    </w:p>
    <w:p w14:paraId="3B2A0B2E"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Do thần lực của đức Phật, mỗi phương trong mười phương đều có một đại Bồ-tát, chính là Văn Thù Sư Lợi Bồ-tát v.v... cùng mười Phật-sát vi trần số Bồ-tát đồng câu hội đến chỗ Phật ngự.</w:t>
      </w:r>
    </w:p>
    <w:p w14:paraId="56FBB5D5"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Bấy giờ, trước mỗi đức Phật, Văn Thù Sư Lợi Bồ-tát đồng ứng thinh nói kệ rằng :</w:t>
      </w:r>
    </w:p>
    <w:p w14:paraId="117B893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Phật nơi pháp thậm thâm</w:t>
      </w:r>
    </w:p>
    <w:p w14:paraId="4B4BDED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Thông đạt không ai sánh</w:t>
      </w:r>
    </w:p>
    <w:p w14:paraId="38B0D27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Chúng sanh không thấy được</w:t>
      </w:r>
    </w:p>
    <w:p w14:paraId="728722C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Phật tuần tự khai thị</w:t>
      </w:r>
    </w:p>
    <w:p w14:paraId="454F112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Ngã tánh chưa từng có</w:t>
      </w:r>
    </w:p>
    <w:p w14:paraId="0552CB2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Ngã sở cũng không tịch</w:t>
      </w:r>
    </w:p>
    <w:p w14:paraId="544989C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Cớ sao chư Như Lai</w:t>
      </w:r>
    </w:p>
    <w:p w14:paraId="2436E6D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Lại được có thân thể</w:t>
      </w:r>
    </w:p>
    <w:p w14:paraId="6941A5C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Ðấng giải thoát Minh Hạnh</w:t>
      </w:r>
    </w:p>
    <w:p w14:paraId="1680E86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số vô đẳng luân</w:t>
      </w:r>
    </w:p>
    <w:p w14:paraId="6A60AAF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Các nhơn lượng thế gian</w:t>
      </w:r>
    </w:p>
    <w:p w14:paraId="198B564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Tìm lỗi không thể được.</w:t>
      </w:r>
    </w:p>
    <w:p w14:paraId="117A343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Phật chẳng phải những loại</w:t>
      </w:r>
    </w:p>
    <w:p w14:paraId="1831177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Uẩn, xứ, giới, sanh tử</w:t>
      </w:r>
    </w:p>
    <w:p w14:paraId="2E5D032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Số pháp vẫn không thành</w:t>
      </w:r>
    </w:p>
    <w:p w14:paraId="414E8C0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Nên hiệu Nhơn Sư Tử.</w:t>
      </w:r>
    </w:p>
    <w:p w14:paraId="7D5E4CA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Tánh Phật vốn không tịch</w:t>
      </w:r>
    </w:p>
    <w:p w14:paraId="25B0267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ngoài đều giải thoát</w:t>
      </w:r>
    </w:p>
    <w:p w14:paraId="71BFB3A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Rời tất cả vọng niệm</w:t>
      </w:r>
    </w:p>
    <w:p w14:paraId="625C48D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Pháp vô đẳng như vậy.</w:t>
      </w:r>
    </w:p>
    <w:p w14:paraId="0963300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Thể tánh thường bất động</w:t>
      </w:r>
    </w:p>
    <w:p w14:paraId="3D375BA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Không ngã không đến đi</w:t>
      </w:r>
    </w:p>
    <w:p w14:paraId="0FC41C5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hay giác ngộ đời</w:t>
      </w:r>
    </w:p>
    <w:p w14:paraId="717F128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biên đều điều phục.</w:t>
      </w:r>
    </w:p>
    <w:p w14:paraId="32F7EE9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thích quán tịch diệt</w:t>
      </w:r>
    </w:p>
    <w:p w14:paraId="6C87D27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tướng không có hai</w:t>
      </w:r>
    </w:p>
    <w:p w14:paraId="31A21C5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Phật không tăng giảm</w:t>
      </w:r>
    </w:p>
    <w:p w14:paraId="3326DC7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Hiện vô lượng thần lực.</w:t>
      </w:r>
    </w:p>
    <w:p w14:paraId="74E3F83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làm hạnh nghiệp báo</w:t>
      </w:r>
    </w:p>
    <w:p w14:paraId="68B78C3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Nhơn duyên của chúng sanh</w:t>
      </w:r>
    </w:p>
    <w:p w14:paraId="648BC3A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rõ thấu vô ngại</w:t>
      </w:r>
    </w:p>
    <w:p w14:paraId="60DE6A3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Ðấng Thiện Thệ như vậy.</w:t>
      </w:r>
    </w:p>
    <w:p w14:paraId="4F9D737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loài chúng sanh</w:t>
      </w:r>
    </w:p>
    <w:p w14:paraId="6663212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Lưu chuyển trong mười phương</w:t>
      </w:r>
    </w:p>
    <w:p w14:paraId="03FC94B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Lai không phân biệt</w:t>
      </w:r>
    </w:p>
    <w:p w14:paraId="0BE2E4E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Ðộ thoát vô biên loại.</w:t>
      </w:r>
    </w:p>
    <w:p w14:paraId="1A73A43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thân Kim Sắc</w:t>
      </w:r>
    </w:p>
    <w:p w14:paraId="616FC45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cõi khắp các cõi</w:t>
      </w:r>
    </w:p>
    <w:p w14:paraId="17CB5EA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chúng sanh sở thích</w:t>
      </w:r>
    </w:p>
    <w:p w14:paraId="6FFBC10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Diễn thuyết pháp tịch diệt.</w:t>
      </w:r>
    </w:p>
    <w:p w14:paraId="28281902"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Lúc bấy giờ, quang minh của đức Phật chiếu quá ngàn thế giới, suốt khắp mười ngàn thế giới, ở mỗi phương, trong mười phương. Nơi những thế giới này cũng đều có đức Phật ngự nơi đạo tràng giữa chúng hội mười Phật-sát vi trần số Bồ-tát.</w:t>
      </w:r>
    </w:p>
    <w:p w14:paraId="25542CE2"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Do thần lực của Phật, mỗi phương trong mười phương đều có một đại Bồ-tát, chính là Văn Thù Sư Lợi Bồ-tát,</w:t>
      </w:r>
      <w:r>
        <w:rPr>
          <w:rFonts w:ascii="Palatino Linotype" w:hAnsi="Palatino Linotype"/>
          <w:b/>
          <w:color w:val="000000" w:themeColor="text1"/>
          <w:sz w:val="36"/>
          <w:szCs w:val="36"/>
          <w:lang w:val="vi-VN"/>
        </w:rPr>
        <w:t xml:space="preserve"> v.v...</w:t>
      </w:r>
      <w:r w:rsidRPr="000B2ECE">
        <w:rPr>
          <w:rFonts w:ascii="Palatino Linotype" w:hAnsi="Palatino Linotype"/>
          <w:b/>
          <w:color w:val="000000" w:themeColor="text1"/>
          <w:sz w:val="36"/>
          <w:szCs w:val="36"/>
          <w:lang w:val="vi-VN"/>
        </w:rPr>
        <w:t xml:space="preserve"> cùng mười Phật-sát vi trần số Bồ-tát, đồng câu hội đến chỗ đức Phật ngự.</w:t>
      </w:r>
    </w:p>
    <w:p w14:paraId="294A94B2"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Bấy giờ, trước mỗi đức Phật, Văn Thù Sư Lợi Bồ-tát đồng ứng thinh nói kệ rằng :</w:t>
      </w:r>
    </w:p>
    <w:p w14:paraId="2D374C2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Phát khởi tâm đại bi</w:t>
      </w:r>
    </w:p>
    <w:p w14:paraId="3D7145B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Cứu hộ các chúng sanh</w:t>
      </w:r>
    </w:p>
    <w:p w14:paraId="3D8B62C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Thoát hẳn chúng nhơn thiên</w:t>
      </w:r>
    </w:p>
    <w:p w14:paraId="27585C9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Nên làm việc như vậy.</w:t>
      </w:r>
    </w:p>
    <w:p w14:paraId="03E48B2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Lòng thường tin ưa Phật</w:t>
      </w:r>
    </w:p>
    <w:p w14:paraId="71BA6A5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đó không thối chuyển</w:t>
      </w:r>
    </w:p>
    <w:p w14:paraId="178FA23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Gần gũi chư Như Lai</w:t>
      </w:r>
    </w:p>
    <w:p w14:paraId="7C4FF55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Nên làm việc như vậy.</w:t>
      </w:r>
    </w:p>
    <w:p w14:paraId="228516F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Chí thích công đức Phật</w:t>
      </w:r>
    </w:p>
    <w:p w14:paraId="66CF4A2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đó trọn không thối</w:t>
      </w:r>
    </w:p>
    <w:p w14:paraId="395D02D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Trụ nơi huệ thanh lương</w:t>
      </w:r>
    </w:p>
    <w:p w14:paraId="4042432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Nên làm việc như vậy.</w:t>
      </w:r>
    </w:p>
    <w:p w14:paraId="491600B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tất cả oai nghi</w:t>
      </w:r>
    </w:p>
    <w:p w14:paraId="6C270B8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nhớ công đức Phật</w:t>
      </w:r>
    </w:p>
    <w:p w14:paraId="30F2351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Ngày đêm không tạm dứt</w:t>
      </w:r>
    </w:p>
    <w:p w14:paraId="56EAFDA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101100A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Quán tam thế vô biên</w:t>
      </w:r>
    </w:p>
    <w:p w14:paraId="7751CC9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Học công đức của Phật</w:t>
      </w:r>
    </w:p>
    <w:p w14:paraId="1823C91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không lòng nhàm mỏi</w:t>
      </w:r>
    </w:p>
    <w:p w14:paraId="2FE5CB8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1DBDA38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Quán thân như thiệt tướng</w:t>
      </w:r>
    </w:p>
    <w:p w14:paraId="0F384A3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đều tịch diệt</w:t>
      </w:r>
    </w:p>
    <w:p w14:paraId="7D82F7D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Lìa ngã, không chấp ngã</w:t>
      </w:r>
    </w:p>
    <w:p w14:paraId="246ADC3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328F974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Bình đẳng quán chúng sanh</w:t>
      </w:r>
    </w:p>
    <w:p w14:paraId="49AB627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móng niệm phân biệt</w:t>
      </w:r>
    </w:p>
    <w:p w14:paraId="4EEC9F9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Vào nơi cảnh chân thật</w:t>
      </w:r>
    </w:p>
    <w:p w14:paraId="66B2EDB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7957915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Bưng cả vô biên cõi</w:t>
      </w:r>
    </w:p>
    <w:p w14:paraId="2F6F0E4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Uống hết tất cả biển.</w:t>
      </w:r>
    </w:p>
    <w:p w14:paraId="528437E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Thần thông đại trí lực</w:t>
      </w:r>
    </w:p>
    <w:p w14:paraId="3560640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4DEAC16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Tư duy các quốc độ</w:t>
      </w:r>
    </w:p>
    <w:p w14:paraId="420A6A3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Tướng sắc và phi sắc</w:t>
      </w:r>
    </w:p>
    <w:p w14:paraId="249A1CC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biết được tất cả</w:t>
      </w:r>
    </w:p>
    <w:p w14:paraId="474F7CE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4F7765A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 trần mười phương cõi</w:t>
      </w:r>
    </w:p>
    <w:p w14:paraId="3282EF2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trần là một Phật</w:t>
      </w:r>
    </w:p>
    <w:p w14:paraId="641CF22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biết được số đó</w:t>
      </w:r>
    </w:p>
    <w:p w14:paraId="45826CE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Việc như vậy nên làm.</w:t>
      </w:r>
    </w:p>
    <w:p w14:paraId="3797BBBF"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Lúc bấy giờ, quang minh của đức Phật chiếu quá mười ngàn thế giới, suốt khắp đến trăm ngàn thế giới, ở mỗi phương, trong mười </w:t>
      </w:r>
      <w:r w:rsidRPr="000B2ECE">
        <w:rPr>
          <w:rFonts w:ascii="Palatino Linotype" w:hAnsi="Palatino Linotype"/>
          <w:b/>
          <w:color w:val="000000" w:themeColor="text1"/>
          <w:sz w:val="36"/>
          <w:szCs w:val="36"/>
          <w:lang w:val="vi-VN"/>
        </w:rPr>
        <w:lastRenderedPageBreak/>
        <w:t>phương. Nơi đó đều có đức Phật ngự giữa đạo tràng chúng hội mười Phật-sát vi trần số Bồ-tát.</w:t>
      </w:r>
    </w:p>
    <w:p w14:paraId="530A5737"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Do thần lực của đức Phật, mỗi phương đều có một đại Bồ-tát, Văn Thù Sư Lợi Bồ-tát v.v... cùng mười Phật-sát vi trần số Bồ-tát đồng câu hội đến chỗ Phật.</w:t>
      </w:r>
    </w:p>
    <w:p w14:paraId="4EC0C819" w14:textId="77777777" w:rsidR="004935AE" w:rsidRPr="000B2ECE" w:rsidRDefault="004935AE" w:rsidP="004935AE">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Bấy giờ, trước mỗi đức Phật, Văn Thù Sư Lợi Bồ-tát đồng ứng thinh nói kệ rằng :</w:t>
      </w:r>
    </w:p>
    <w:p w14:paraId="54C94F3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dùng oai đức, sắc, chủng tộc</w:t>
      </w:r>
    </w:p>
    <w:p w14:paraId="49F176B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Ðể thấy đấng Ðiều Ngự trong đời</w:t>
      </w:r>
    </w:p>
    <w:p w14:paraId="4F63C34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là mắt bịnh thấy điên đảo</w:t>
      </w:r>
    </w:p>
    <w:p w14:paraId="4147B6F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Người này chẳng biết pháp tối thắng.</w:t>
      </w:r>
    </w:p>
    <w:p w14:paraId="7741F2D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Lai sắc, hình những tướng tốt</w:t>
      </w:r>
    </w:p>
    <w:p w14:paraId="380E4A9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thế gian chẳng lường được</w:t>
      </w:r>
    </w:p>
    <w:p w14:paraId="17517CD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Ức na do kiếp đồng nghĩ lường</w:t>
      </w:r>
    </w:p>
    <w:p w14:paraId="2C3038F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Sắc tướng, oai đức chuyển vô biên.</w:t>
      </w:r>
    </w:p>
    <w:p w14:paraId="5105961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Lai chẳng lấy tướng làm thể</w:t>
      </w:r>
    </w:p>
    <w:p w14:paraId="5E5D06E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Chính là pháp tịch diệt vô tướng</w:t>
      </w:r>
    </w:p>
    <w:p w14:paraId="31DF2F2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Thân tướng oai nghi đều đầy đủ</w:t>
      </w:r>
    </w:p>
    <w:p w14:paraId="5A21A7F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Thế gian tùy thích đều được thấy.</w:t>
      </w:r>
    </w:p>
    <w:p w14:paraId="583587A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Phật pháp vi diệu khó lường được</w:t>
      </w:r>
    </w:p>
    <w:p w14:paraId="18A29C4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Tất cả ngôn thuyết chẳng đến được</w:t>
      </w:r>
    </w:p>
    <w:p w14:paraId="31519AD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phải hòa hiệp, bất hòa hiệp</w:t>
      </w:r>
    </w:p>
    <w:p w14:paraId="22AD340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Thể tánh tịch diệt không các tướng.</w:t>
      </w:r>
    </w:p>
    <w:p w14:paraId="69B1737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Phật thân vô sanh ngoài hý luận</w:t>
      </w:r>
    </w:p>
    <w:p w14:paraId="57A7794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phải uẩn tụ, pháp sai biệt</w:t>
      </w:r>
    </w:p>
    <w:p w14:paraId="4EE4FCA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Ðược sức tự tại thấy quyết định</w:t>
      </w:r>
    </w:p>
    <w:p w14:paraId="41BD544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Sở hành vô úy lìa ngôn thuyết.</w:t>
      </w:r>
    </w:p>
    <w:p w14:paraId="175812A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Thân tâm đều bình đẳng</w:t>
      </w:r>
    </w:p>
    <w:p w14:paraId="28D11E4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Trong ngoài đều giải thoát</w:t>
      </w:r>
    </w:p>
    <w:p w14:paraId="7982B8A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Nhiều kiếp trụ chánh niệm</w:t>
      </w:r>
    </w:p>
    <w:p w14:paraId="26F276A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trước, không hệ phược.</w:t>
      </w:r>
    </w:p>
    <w:p w14:paraId="3EBE769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Bực tâm sạch sáng suốt</w:t>
      </w:r>
    </w:p>
    <w:p w14:paraId="2BD7CF0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Sở hành không nhiễm trước</w:t>
      </w:r>
    </w:p>
    <w:p w14:paraId="112F03E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Trí nhãn đều cùng khắp</w:t>
      </w:r>
    </w:p>
    <w:p w14:paraId="53B5C17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Rộng lớn lợi chúng sanh.</w:t>
      </w:r>
    </w:p>
    <w:p w14:paraId="7ECC829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Một thân là vô lượng</w:t>
      </w:r>
    </w:p>
    <w:p w14:paraId="06BAE52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lượng lại là một</w:t>
      </w:r>
    </w:p>
    <w:p w14:paraId="4AF6AED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Rõ biết các thế gian</w:t>
      </w:r>
    </w:p>
    <w:p w14:paraId="749D35A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Hiện hình khắp tất cả.</w:t>
      </w:r>
    </w:p>
    <w:p w14:paraId="4E1F5A0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Thân này không từ đâu</w:t>
      </w:r>
    </w:p>
    <w:p w14:paraId="23CE623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Cũng không nơi tích tụ</w:t>
      </w:r>
    </w:p>
    <w:p w14:paraId="3F9B9CD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chúng sanh phân biệt</w:t>
      </w:r>
    </w:p>
    <w:p w14:paraId="4FDDE14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Thấy Phật có nhiều thân.</w:t>
      </w:r>
    </w:p>
    <w:p w14:paraId="0E17C7C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Tâm phân biệt thế gian</w:t>
      </w:r>
    </w:p>
    <w:p w14:paraId="415790C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Tâm này vô sở hữu</w:t>
      </w:r>
    </w:p>
    <w:p w14:paraId="575A15A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Lai biết pháp này</w:t>
      </w:r>
    </w:p>
    <w:p w14:paraId="35FEA9E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Thấy thân Phật như vậy.</w:t>
      </w:r>
    </w:p>
    <w:p w14:paraId="05C9AA4A"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Lúc bấy giờ, quang minh của đức Thế Tôn chiếu quá trăm ngàn thế giới, suốt đến trăm vạn thế giới, ở mỗi phương, trong mười phương. Nơi đó đều có đức Phật ngự đạo tràng chúng hội mười Phật-sát vi trần số Bồ-tát.</w:t>
      </w:r>
    </w:p>
    <w:p w14:paraId="24968D69"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Do thần lực của đức Phật, mỗi phương đều có một đại Bồ-tát, Văn Thù Sư Lợi Bồ-tát v.v... cùng mười Phật-sát vi trần số Bồ-tát đồng câu hội đến chỗ Phật ngự.</w:t>
      </w:r>
    </w:p>
    <w:p w14:paraId="3EBBB549"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Bấy giờ, trước mỗi đức Phật, Văn Thù Sư Lợi Bồ-tát đồng ứng thinh nói kệ rằng :</w:t>
      </w:r>
    </w:p>
    <w:p w14:paraId="4226779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Lai rất tự tại</w:t>
      </w:r>
    </w:p>
    <w:p w14:paraId="58C63C3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Siêu thế vô sở y</w:t>
      </w:r>
    </w:p>
    <w:p w14:paraId="4801B0F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Ðủ tất cả công đức</w:t>
      </w:r>
    </w:p>
    <w:p w14:paraId="03EF1ED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Ðộ thoát nơi các cõi.</w:t>
      </w:r>
    </w:p>
    <w:p w14:paraId="077FFF6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Không nhiễm cũng không trước</w:t>
      </w:r>
    </w:p>
    <w:p w14:paraId="547589E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tưởng vô y chỉ</w:t>
      </w:r>
    </w:p>
    <w:p w14:paraId="3C373B7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Thể tánh không thể lường</w:t>
      </w:r>
    </w:p>
    <w:p w14:paraId="2DF0AC4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Ai thấy cũng ca ngợi.</w:t>
      </w:r>
    </w:p>
    <w:p w14:paraId="050D0EA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Quang minh khắp thanh tịnh</w:t>
      </w:r>
    </w:p>
    <w:p w14:paraId="60F8231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Trần lụy đều rửa bỏ</w:t>
      </w:r>
    </w:p>
    <w:p w14:paraId="2A66FDF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Bất động lìa hai bên</w:t>
      </w:r>
    </w:p>
    <w:p w14:paraId="4C292FE3" w14:textId="77777777" w:rsidR="004935AE"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là trí Như Lai.</w:t>
      </w:r>
    </w:p>
    <w:p w14:paraId="631F04C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3D2B60">
        <w:rPr>
          <w:rFonts w:ascii="Palatino Linotype" w:hAnsi="Palatino Linotype"/>
          <w:b/>
          <w:color w:val="000000" w:themeColor="text1"/>
          <w:sz w:val="36"/>
          <w:szCs w:val="36"/>
        </w:rPr>
        <w:t>Nếu ai thấy Như Lai</w:t>
      </w:r>
    </w:p>
    <w:p w14:paraId="38076D6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Thân tâm lìa phân biệt</w:t>
      </w:r>
    </w:p>
    <w:p w14:paraId="0FFC24B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Thời với tất cả pháp</w:t>
      </w:r>
    </w:p>
    <w:p w14:paraId="571856D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Thoát hẳn những nghi trệ.</w:t>
      </w:r>
    </w:p>
    <w:p w14:paraId="5BC86D5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Trong tất cả thế gian</w:t>
      </w:r>
    </w:p>
    <w:p w14:paraId="331695E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Nơi nơi chuyển pháp luân</w:t>
      </w:r>
    </w:p>
    <w:p w14:paraId="0481210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tánh vô sở chuyển</w:t>
      </w:r>
    </w:p>
    <w:p w14:paraId="68DCAAC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Ðạo Sư phương tiện nói.</w:t>
      </w:r>
    </w:p>
    <w:p w14:paraId="7491B9E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Nơi pháp không nghi lầm</w:t>
      </w:r>
    </w:p>
    <w:p w14:paraId="1596235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 xml:space="preserve">Tuyệt hẳn những </w:t>
      </w:r>
      <w:r>
        <w:rPr>
          <w:rFonts w:ascii="Palatino Linotype" w:hAnsi="Palatino Linotype"/>
          <w:b/>
          <w:color w:val="000000" w:themeColor="text1"/>
          <w:sz w:val="36"/>
          <w:szCs w:val="36"/>
        </w:rPr>
        <w:t>hý</w:t>
      </w:r>
      <w:r w:rsidRPr="00B75202">
        <w:rPr>
          <w:rFonts w:ascii="Palatino Linotype" w:hAnsi="Palatino Linotype"/>
          <w:b/>
          <w:color w:val="000000" w:themeColor="text1"/>
          <w:sz w:val="36"/>
          <w:szCs w:val="36"/>
        </w:rPr>
        <w:t xml:space="preserve"> luận</w:t>
      </w:r>
    </w:p>
    <w:p w14:paraId="3BD7B39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sanh tâm phân biệt</w:t>
      </w:r>
    </w:p>
    <w:p w14:paraId="5D10F3D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Là niệm Phật Bồ-đề.</w:t>
      </w:r>
    </w:p>
    <w:p w14:paraId="6E67F02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Rõ biết pháp sai biệt</w:t>
      </w:r>
    </w:p>
    <w:p w14:paraId="2474C89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chấp trước ngôn thuyết</w:t>
      </w:r>
    </w:p>
    <w:p w14:paraId="2F40C43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có một cùng nhiều</w:t>
      </w:r>
    </w:p>
    <w:p w14:paraId="62B5418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là thuận lời Phật.</w:t>
      </w:r>
    </w:p>
    <w:p w14:paraId="5E9F00E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Trong nhiều không một tánh</w:t>
      </w:r>
    </w:p>
    <w:p w14:paraId="14F26E3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Một cũng không có nhiều</w:t>
      </w:r>
    </w:p>
    <w:p w14:paraId="337C0F9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Bỏ cả hai như vậy</w:t>
      </w:r>
    </w:p>
    <w:p w14:paraId="396E461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Khắp vào Phật công đức.</w:t>
      </w:r>
    </w:p>
    <w:p w14:paraId="568358A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và quốc độ</w:t>
      </w:r>
    </w:p>
    <w:p w14:paraId="07EC4A3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Tất cả đều tịch diệt</w:t>
      </w:r>
    </w:p>
    <w:p w14:paraId="0EE81A7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Vô y vô phân biệt</w:t>
      </w:r>
    </w:p>
    <w:p w14:paraId="794D069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Vào được Phật Bồ-đề.</w:t>
      </w:r>
    </w:p>
    <w:p w14:paraId="1B02151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và quốc độ</w:t>
      </w:r>
    </w:p>
    <w:p w14:paraId="39EFC52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Ðồng dị đều chẳng được</w:t>
      </w:r>
    </w:p>
    <w:p w14:paraId="3E6C6DE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Khéo quan sát như vậy</w:t>
      </w:r>
    </w:p>
    <w:p w14:paraId="60C0D18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Là biết nghĩa Phật pháp.</w:t>
      </w:r>
    </w:p>
    <w:p w14:paraId="6032A14C"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Lúc bấy giờ, quang minh của đức Phật chiếu quá trăm vạn thế giới suốt đến một ức thế giới ở mỗi phương trong mười phương. Nơi đó đều có đức Phật ngự giữa chúng hội mười Phật-sát vi trần số Bồ-tát.</w:t>
      </w:r>
    </w:p>
    <w:p w14:paraId="1162D37A"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Do thần lực của đức Phật, mỗi phương đều có một đại Bồ-tát, Văn Thù Sư Lợi Bồ-tát v.v... cùng mười Phật-sát vi trần số Bồ-tát đồng câu hội đến chỗ Phật ngự.</w:t>
      </w:r>
    </w:p>
    <w:p w14:paraId="1757B442"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Bấy giờ, Văn Thù Sư Lợi Bồ-tát, ở trước mỗi đức Phật, đồng thời ứng thinh nói kệ rằng :</w:t>
      </w:r>
    </w:p>
    <w:p w14:paraId="1AAAFFA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Trí huệ vô đẳng pháp vô biên</w:t>
      </w:r>
    </w:p>
    <w:p w14:paraId="2D1E5B9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Vượt biển hữu lậu đến bờ kia</w:t>
      </w:r>
    </w:p>
    <w:p w14:paraId="00ABC8D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Thọ lượng quang minh đều vô tỉ</w:t>
      </w:r>
    </w:p>
    <w:p w14:paraId="5944503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Phương tiện lực của đấng công đức.</w:t>
      </w:r>
    </w:p>
    <w:p w14:paraId="2CC6611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Bao nhiêu phật pháp đều rõ ràng</w:t>
      </w:r>
    </w:p>
    <w:p w14:paraId="51869D9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Thường quán tam thế không nhàm mỏi</w:t>
      </w:r>
    </w:p>
    <w:p w14:paraId="3459AB7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Dầu duyên cảnh giới không phân biệt</w:t>
      </w:r>
    </w:p>
    <w:p w14:paraId="6F12B6E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w:t>
      </w:r>
      <w:r>
        <w:rPr>
          <w:rFonts w:ascii="Palatino Linotype" w:hAnsi="Palatino Linotype"/>
          <w:b/>
          <w:color w:val="000000" w:themeColor="text1"/>
          <w:sz w:val="36"/>
          <w:szCs w:val="36"/>
        </w:rPr>
        <w:t>ấ</w:t>
      </w:r>
      <w:r w:rsidRPr="00B75202">
        <w:rPr>
          <w:rFonts w:ascii="Palatino Linotype" w:hAnsi="Palatino Linotype"/>
          <w:b/>
          <w:color w:val="000000" w:themeColor="text1"/>
          <w:sz w:val="36"/>
          <w:szCs w:val="36"/>
        </w:rPr>
        <w:t>y phương tiện của bậc Nan Tư.</w:t>
      </w:r>
    </w:p>
    <w:p w14:paraId="3BFEFC1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Thích quán chúng sanh vốn vô sanh</w:t>
      </w:r>
    </w:p>
    <w:p w14:paraId="40196E6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Khắp thấy các loài vốn không loài</w:t>
      </w:r>
    </w:p>
    <w:p w14:paraId="2AACFE7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Hằng trụ thiền tịch chẳng hệ lụy</w:t>
      </w:r>
    </w:p>
    <w:p w14:paraId="49AA288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Ðây phương tiện của Vô Ngại Huệ.</w:t>
      </w:r>
    </w:p>
    <w:p w14:paraId="1FE1264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Khéo léo thông đạt tất cả pháp</w:t>
      </w:r>
    </w:p>
    <w:p w14:paraId="1B86088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 xml:space="preserve">Chánh niệm siêng tu đạo </w:t>
      </w:r>
      <w:r>
        <w:rPr>
          <w:rFonts w:ascii="Palatino Linotype" w:hAnsi="Palatino Linotype"/>
          <w:b/>
          <w:color w:val="000000" w:themeColor="text1"/>
          <w:sz w:val="36"/>
          <w:szCs w:val="36"/>
        </w:rPr>
        <w:t>Niết-bàn</w:t>
      </w:r>
    </w:p>
    <w:p w14:paraId="0000CB6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Thích nơi giải thoát lìa bất bình</w:t>
      </w:r>
    </w:p>
    <w:p w14:paraId="3987EB0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phương tiện của bực tịch diệt.</w:t>
      </w:r>
    </w:p>
    <w:p w14:paraId="2E50901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Hay khuyên người hướng Phật Bồ-đề</w:t>
      </w:r>
    </w:p>
    <w:p w14:paraId="63B47F1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Ðến nhứt thiết trí như pháp giới</w:t>
      </w:r>
    </w:p>
    <w:p w14:paraId="1E7DAE0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Khéo dạy chúng sanh vào đế lý</w:t>
      </w:r>
    </w:p>
    <w:p w14:paraId="56899C8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 xml:space="preserve">Ðây phương tiện </w:t>
      </w:r>
      <w:r>
        <w:rPr>
          <w:rFonts w:ascii="Palatino Linotype" w:hAnsi="Palatino Linotype"/>
          <w:b/>
          <w:color w:val="000000" w:themeColor="text1"/>
          <w:sz w:val="36"/>
          <w:szCs w:val="36"/>
        </w:rPr>
        <w:t>người</w:t>
      </w:r>
      <w:r w:rsidRPr="00B75202">
        <w:rPr>
          <w:rFonts w:ascii="Palatino Linotype" w:hAnsi="Palatino Linotype"/>
          <w:b/>
          <w:color w:val="000000" w:themeColor="text1"/>
          <w:sz w:val="36"/>
          <w:szCs w:val="36"/>
        </w:rPr>
        <w:t xml:space="preserve"> trụ tâm Phật.</w:t>
      </w:r>
    </w:p>
    <w:p w14:paraId="7847C9E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Phật chỗ thuyết pháp đều thuận vào</w:t>
      </w:r>
    </w:p>
    <w:p w14:paraId="7519865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Trí huệ quảng đại không chướng ngại</w:t>
      </w:r>
    </w:p>
    <w:p w14:paraId="6F43DFA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Tất cả xứ hành đều bước lên</w:t>
      </w:r>
    </w:p>
    <w:p w14:paraId="19E88D2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Phương tiện tu tập của Tự Tại.</w:t>
      </w:r>
    </w:p>
    <w:p w14:paraId="097B9F2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 xml:space="preserve">Hằng trụ </w:t>
      </w:r>
      <w:r>
        <w:rPr>
          <w:rFonts w:ascii="Palatino Linotype" w:hAnsi="Palatino Linotype"/>
          <w:b/>
          <w:color w:val="000000" w:themeColor="text1"/>
          <w:sz w:val="36"/>
          <w:szCs w:val="36"/>
        </w:rPr>
        <w:t>Niết-bàn</w:t>
      </w:r>
      <w:r w:rsidRPr="00B75202">
        <w:rPr>
          <w:rFonts w:ascii="Palatino Linotype" w:hAnsi="Palatino Linotype"/>
          <w:b/>
          <w:color w:val="000000" w:themeColor="text1"/>
          <w:sz w:val="36"/>
          <w:szCs w:val="36"/>
        </w:rPr>
        <w:t xml:space="preserve"> như hư không</w:t>
      </w:r>
    </w:p>
    <w:p w14:paraId="6696804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Tùy tâm hóa hiện đều cùng khắp</w:t>
      </w:r>
    </w:p>
    <w:p w14:paraId="36C3F21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tựa vô tướng mà làm tướng</w:t>
      </w:r>
    </w:p>
    <w:p w14:paraId="162B557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Phương tiện của bực Ðáo Nan Ðáo.</w:t>
      </w:r>
    </w:p>
    <w:p w14:paraId="177997E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Sáng tối ngày tháng và năm kiếp</w:t>
      </w:r>
    </w:p>
    <w:p w14:paraId="2EC5808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 xml:space="preserve">Thế giới </w:t>
      </w:r>
      <w:r>
        <w:rPr>
          <w:rFonts w:ascii="Palatino Linotype" w:hAnsi="Palatino Linotype"/>
          <w:b/>
          <w:color w:val="000000" w:themeColor="text1"/>
          <w:sz w:val="36"/>
          <w:szCs w:val="36"/>
        </w:rPr>
        <w:t>thủy</w:t>
      </w:r>
      <w:r w:rsidRPr="00B75202">
        <w:rPr>
          <w:rFonts w:ascii="Palatino Linotype" w:hAnsi="Palatino Linotype"/>
          <w:b/>
          <w:color w:val="000000" w:themeColor="text1"/>
          <w:sz w:val="36"/>
          <w:szCs w:val="36"/>
        </w:rPr>
        <w:t xml:space="preserve"> chung là thành hoại</w:t>
      </w:r>
    </w:p>
    <w:p w14:paraId="69E0FF2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vậy nhớ nghĩ đều rõ biết</w:t>
      </w:r>
    </w:p>
    <w:p w14:paraId="77A87C6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phương tiện của Thời Số Trí.</w:t>
      </w:r>
    </w:p>
    <w:p w14:paraId="15B8D54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Tất cả chúng sanh có sanh diệt</w:t>
      </w:r>
    </w:p>
    <w:p w14:paraId="6EDAF39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Sắc phi sắc cùng tưởng phi tưởng</w:t>
      </w:r>
    </w:p>
    <w:p w14:paraId="60C09A4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Bao nhiêu danh tự đều rõ biết</w:t>
      </w:r>
    </w:p>
    <w:p w14:paraId="57ECC59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phương tiện của bực Nan Tư.</w:t>
      </w:r>
    </w:p>
    <w:p w14:paraId="31659D4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Thời quá khứ, hiện tại, vị lai</w:t>
      </w:r>
    </w:p>
    <w:p w14:paraId="224FA20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Bao nhiêu ngôn thuyết đều rõ được</w:t>
      </w:r>
    </w:p>
    <w:p w14:paraId="6408D73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Mà biết ba thời đều bình đẳng</w:t>
      </w:r>
    </w:p>
    <w:p w14:paraId="4234400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Ðây phương tiện của Vô Tỷ Giải.</w:t>
      </w:r>
    </w:p>
    <w:p w14:paraId="698A16F9"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Lúc bấy giờ, quang minh của đức Phật chiếu quá một ức thế giới, suốt khắp mười ức thế giới, ở mỗi phương, trong mười phương. Nơi đó đều có đức Phật ngự giữa đạo tràng mười Phật-sát vi trần số Bồ-tát.</w:t>
      </w:r>
    </w:p>
    <w:p w14:paraId="71A05001"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Do thần lực của đức Phật, mỗi phương đều có một đại Bồ-tát, Văn Thù Sư Lợi Bồ-tát v.v... đều cùng mười Phật-sát vi trần số Bồ-tát đồng câu hội nơi Phật ngự.</w:t>
      </w:r>
    </w:p>
    <w:p w14:paraId="2E2A38BD"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Bấy giờ, Văn Thù Sư Lợi Bồ-tát, ở trước mỗi đức Phật, đồng ứng thinh nói kệ rằng :</w:t>
      </w:r>
    </w:p>
    <w:p w14:paraId="24CF869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Khổ hạnh lớn khó đều tu tập</w:t>
      </w:r>
    </w:p>
    <w:p w14:paraId="486B708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Ngày đêm tinh cần không nhàm trễ</w:t>
      </w:r>
    </w:p>
    <w:p w14:paraId="5CC9AA5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Ðã độ khó độ sư tử hống</w:t>
      </w:r>
    </w:p>
    <w:p w14:paraId="3F9797C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Ðộ khắp chúng sanh là hạnh Phật.</w:t>
      </w:r>
    </w:p>
    <w:p w14:paraId="35A6898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lưu chuyển biển ái dục</w:t>
      </w:r>
    </w:p>
    <w:p w14:paraId="50F6F0E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minh che đậy rất khổ ngặt</w:t>
      </w:r>
    </w:p>
    <w:p w14:paraId="2C83FD1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Chí Nhơn dũng mãnh đều dứt trừ</w:t>
      </w:r>
    </w:p>
    <w:p w14:paraId="5E9075C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Thệ nguyện như vậy là hạnh Phật.</w:t>
      </w:r>
    </w:p>
    <w:p w14:paraId="67023B4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Thế gian phóng dật say ngũ dục</w:t>
      </w:r>
    </w:p>
    <w:p w14:paraId="5BA8647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Phân biệt sai lầm chịu những khổ</w:t>
      </w:r>
    </w:p>
    <w:p w14:paraId="6623DF8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Phụng hành Phật giáo đều nhiếp tâm</w:t>
      </w:r>
    </w:p>
    <w:p w14:paraId="09425EB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Nguyện độ chúng sanh là hạnh Phật.</w:t>
      </w:r>
    </w:p>
    <w:p w14:paraId="52392A5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chấp ngã vào sanh tử</w:t>
      </w:r>
    </w:p>
    <w:p w14:paraId="761A0F7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Cầu tột mé kia không thể được</w:t>
      </w:r>
    </w:p>
    <w:p w14:paraId="60D11DF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Khắp thờ chư Phật được diệu pháp</w:t>
      </w:r>
    </w:p>
    <w:p w14:paraId="5177EB7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họ giảng pháp là hạnh Phật.</w:t>
      </w:r>
    </w:p>
    <w:p w14:paraId="00921B4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bơ vơ bịnh khổ vây</w:t>
      </w:r>
    </w:p>
    <w:p w14:paraId="002DA98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Thường trôi nẻo ác khởi ba độc</w:t>
      </w:r>
    </w:p>
    <w:p w14:paraId="72CE142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Ngọn lửa hừng lớn luôn đốt cháy</w:t>
      </w:r>
    </w:p>
    <w:p w14:paraId="66E845F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Tịnh tâm động chúng là hạnh Phật.</w:t>
      </w:r>
    </w:p>
    <w:p w14:paraId="77D1EE3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mê lầm mất chánh đạo</w:t>
      </w:r>
    </w:p>
    <w:p w14:paraId="4BACEF7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Thường đi đường tà vào nhà tối</w:t>
      </w:r>
    </w:p>
    <w:p w14:paraId="446AFA9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họ thắp sáng đèn chánh pháp</w:t>
      </w:r>
    </w:p>
    <w:p w14:paraId="571CA80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Luôn luôn soi sáng là hạnh Phật.</w:t>
      </w:r>
    </w:p>
    <w:p w14:paraId="01671CB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trôi chìm biển hữu lậu</w:t>
      </w:r>
    </w:p>
    <w:p w14:paraId="6BC4675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Khổ lo không bờ chẳng ở được</w:t>
      </w:r>
    </w:p>
    <w:p w14:paraId="68BDB23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họ sửa sang đại pháp thuyền</w:t>
      </w:r>
    </w:p>
    <w:p w14:paraId="506C1C7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Ðều khiến thoát khổ là hạnh Phật.</w:t>
      </w:r>
    </w:p>
    <w:p w14:paraId="5E8BD0B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vô tri chẳng thấy cội</w:t>
      </w:r>
    </w:p>
    <w:p w14:paraId="34D23EF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Mê lầm cuồng si trong hiểm nạn</w:t>
      </w:r>
    </w:p>
    <w:p w14:paraId="00C65EB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Phật thương xót họ xây pháp kiều</w:t>
      </w:r>
    </w:p>
    <w:p w14:paraId="552BD21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Khiến trụ chánh niệm là hạnh Phật.</w:t>
      </w:r>
    </w:p>
    <w:p w14:paraId="0D28A19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Thấy các chúng sanh ở đường hiểm</w:t>
      </w:r>
    </w:p>
    <w:p w14:paraId="6ACCEBB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Khổ già bịnh chết luôn bức ngặt</w:t>
      </w:r>
    </w:p>
    <w:p w14:paraId="527C741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Tu các phương tiện không hạn lượng</w:t>
      </w:r>
    </w:p>
    <w:p w14:paraId="0B7FA79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Thệ độ tất cả là hạnh Phật.</w:t>
      </w:r>
    </w:p>
    <w:p w14:paraId="3B4D665C"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Nghe pháp tin hiểu không nghi lầm</w:t>
      </w:r>
    </w:p>
    <w:p w14:paraId="235C9FB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Rõ tánh không tịch chẳng kinh sợ</w:t>
      </w:r>
    </w:p>
    <w:p w14:paraId="3368874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Tùy hình lục đạo khắp mười phương</w:t>
      </w:r>
    </w:p>
    <w:p w14:paraId="4C1A671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Cứu khắp quần mê là hạnh Phật.</w:t>
      </w:r>
    </w:p>
    <w:p w14:paraId="2BF0BA77"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Lúc bấy giờ, quang minh của đức Phật chiếu quá mười ức thế giới, suốt khắp đến trăm ức thế giới, ngàn ức, vạn ức, trăm ngàn ức, na do tha ức, trăm na do tha ức, ngàn na do tha ức, trăm ngàn na do tha ức, nhẫn đến vô số, vô lượng, vô biên, vô đẳng, bất khả số, bất khả xưng, bất khả tư, bất khả lượng, bất khả thuyết, tận pháp giới, hư không giới, tất cả thế giới ở mười phương. Nơi mỗi thế giới từ Diêm Phù Ðề đến Sắc Cứu Cánh Thiên mọi vật cảnh đều được hiển hiện. Nơi mỗi Diêm Phù Ðề đều có đức Phật ngự giữa đạo tràng mười Phật-sát vi trần số Bồ-tát.</w:t>
      </w:r>
    </w:p>
    <w:p w14:paraId="4D2E1F0D"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Do thần lực của đức Phật, mỗi phương đều có một đại Bồ-tát, Văn Thù Sư Lợi Bồ-tát v.v... đều cùng mười Phật-sát vi trần số Bồ-tát đồng câu hội đến chỗ Phật ngự.</w:t>
      </w:r>
    </w:p>
    <w:p w14:paraId="7D6A1BEC" w14:textId="77777777" w:rsidR="004935AE" w:rsidRPr="00B75202" w:rsidRDefault="004935AE" w:rsidP="004935AE">
      <w:pPr>
        <w:spacing w:after="0" w:line="288" w:lineRule="auto"/>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Bấy giờ, Văn Thù Sư Lợi Bồ-tát ở trước mỗi đức Phật, đều ứng thinh nói kệ rằng :</w:t>
      </w:r>
    </w:p>
    <w:p w14:paraId="6ABE23A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Một niệm quán khắp vô lượng kiếp</w:t>
      </w:r>
    </w:p>
    <w:p w14:paraId="1B6A54F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Vô khứ vô lai cũng vô trụ</w:t>
      </w:r>
    </w:p>
    <w:p w14:paraId="594A9AB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vậy rõ biết việc ba thời</w:t>
      </w:r>
    </w:p>
    <w:p w14:paraId="1E1F2D0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Siêu xuất phương tiện thành thập lực.</w:t>
      </w:r>
    </w:p>
    <w:p w14:paraId="2D0F8D1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Mười phương vô tỉ hồng danh tốt</w:t>
      </w:r>
    </w:p>
    <w:p w14:paraId="48A43E2A"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 xml:space="preserve">Lìa hẳn các hạnh thường hoan </w:t>
      </w:r>
      <w:r>
        <w:rPr>
          <w:rFonts w:ascii="Palatino Linotype" w:hAnsi="Palatino Linotype"/>
          <w:b/>
          <w:color w:val="000000" w:themeColor="text1"/>
          <w:sz w:val="36"/>
          <w:szCs w:val="36"/>
        </w:rPr>
        <w:t>hỷ</w:t>
      </w:r>
    </w:p>
    <w:p w14:paraId="5FF19B6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Khắp đến trong tất cả quốc độ</w:t>
      </w:r>
    </w:p>
    <w:p w14:paraId="52E4EAC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người tuyên dương pháp như vậy.</w:t>
      </w:r>
    </w:p>
    <w:p w14:paraId="330FE55B"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lợi chúng sanh cúng dường Phật</w:t>
      </w:r>
    </w:p>
    <w:p w14:paraId="03DEA0B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Ðúng ý nguyện được quả tương tợ</w:t>
      </w:r>
    </w:p>
    <w:p w14:paraId="0EC838F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Với tất cả pháp đều thuận biết</w:t>
      </w:r>
    </w:p>
    <w:p w14:paraId="323F17B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Khắp trong mười phương hiện thần lực.</w:t>
      </w:r>
    </w:p>
    <w:p w14:paraId="397D2D6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Tối sơ cúng Phật ý nhu nhẫn</w:t>
      </w:r>
    </w:p>
    <w:p w14:paraId="1243C08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Nhập đại thiền định quán pháp tánh</w:t>
      </w:r>
    </w:p>
    <w:p w14:paraId="4C3DDB66"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Khuyên khắp chúng sanh phát đạo tâm</w:t>
      </w:r>
    </w:p>
    <w:p w14:paraId="7C16C885"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Do đây mau thành quả vô thượng.</w:t>
      </w:r>
    </w:p>
    <w:p w14:paraId="111788C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Mười phương cầu pháp lòng không đổi</w:t>
      </w:r>
    </w:p>
    <w:p w14:paraId="4EE835A7"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Vì tu công đức cho đầy đủ</w:t>
      </w:r>
    </w:p>
    <w:p w14:paraId="3D5F3A4F"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Hai tướng có không đều dứt trừ</w:t>
      </w:r>
    </w:p>
    <w:p w14:paraId="094CBF1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Người này thấy Phật đúng chơn thật.</w:t>
      </w:r>
    </w:p>
    <w:p w14:paraId="604BBFC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Qua khắp các cõi nước mười phương</w:t>
      </w:r>
    </w:p>
    <w:p w14:paraId="5508264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Nói rộng diệu pháp hưng lợi ích</w:t>
      </w:r>
    </w:p>
    <w:p w14:paraId="34B06EF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Trụ nơi thật tế chẳng động dao</w:t>
      </w:r>
    </w:p>
    <w:p w14:paraId="6F9DF46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Công đức người này đồng với Phật.</w:t>
      </w:r>
    </w:p>
    <w:p w14:paraId="19B5611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Pháp luân vi diệu của Phật dạy</w:t>
      </w:r>
    </w:p>
    <w:p w14:paraId="5E59A09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Tất cả đều là Bồ-đề phần</w:t>
      </w:r>
    </w:p>
    <w:p w14:paraId="2F73A64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Nếu được nghe rồi ngộ pháp tánh</w:t>
      </w:r>
    </w:p>
    <w:p w14:paraId="02BE428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Người như đây là thường thấy Phật.</w:t>
      </w:r>
    </w:p>
    <w:p w14:paraId="580A8430"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thấy thập lực không như huyễn</w:t>
      </w:r>
    </w:p>
    <w:p w14:paraId="267E1529"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Dầu thấy nhưng chẳng thấy như lòa</w:t>
      </w:r>
    </w:p>
    <w:p w14:paraId="4DFE89B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Phân biệt chấp tướng chẳng thấy Phật</w:t>
      </w:r>
    </w:p>
    <w:p w14:paraId="38F5A6FE"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Rốt ráo lìa chấp mới thấy Phật.</w:t>
      </w:r>
    </w:p>
    <w:p w14:paraId="431427A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Chúng sanh tùy nghiệp đều sai khác</w:t>
      </w:r>
    </w:p>
    <w:p w14:paraId="77411EA8"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Mười phương trong ngoài khó thấy hết</w:t>
      </w:r>
    </w:p>
    <w:p w14:paraId="184204B3"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Thân Phật vô ngại khắp mười phương</w:t>
      </w:r>
    </w:p>
    <w:p w14:paraId="37BB0FA2"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Chẳng thể thấy hết cũng như vậy.</w:t>
      </w:r>
    </w:p>
    <w:p w14:paraId="1E539411"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Như trong không giới vô lượng cõi</w:t>
      </w:r>
    </w:p>
    <w:p w14:paraId="07641E54"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lastRenderedPageBreak/>
        <w:t>Không lai không khứ khắp mười phương</w:t>
      </w:r>
    </w:p>
    <w:p w14:paraId="26EC414D" w14:textId="77777777" w:rsidR="004935AE" w:rsidRPr="00B75202"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Sanh thành diệt hoại vô sở y</w:t>
      </w:r>
    </w:p>
    <w:p w14:paraId="5091F712" w14:textId="77777777" w:rsidR="004935AE" w:rsidRDefault="004935AE" w:rsidP="004935AE">
      <w:pPr>
        <w:spacing w:after="0" w:line="288" w:lineRule="auto"/>
        <w:ind w:left="1440"/>
        <w:rPr>
          <w:rFonts w:ascii="Palatino Linotype" w:hAnsi="Palatino Linotype"/>
          <w:b/>
          <w:color w:val="000000" w:themeColor="text1"/>
          <w:sz w:val="36"/>
          <w:szCs w:val="36"/>
        </w:rPr>
      </w:pPr>
      <w:r w:rsidRPr="00B75202">
        <w:rPr>
          <w:rFonts w:ascii="Palatino Linotype" w:hAnsi="Palatino Linotype"/>
          <w:b/>
          <w:color w:val="000000" w:themeColor="text1"/>
          <w:sz w:val="36"/>
          <w:szCs w:val="36"/>
        </w:rPr>
        <w:t>Phật khắp hư không cũng như vậy.</w:t>
      </w:r>
    </w:p>
    <w:p w14:paraId="0AC04E0D" w14:textId="77777777" w:rsidR="004935AE" w:rsidRDefault="004935AE" w:rsidP="004935AE">
      <w:pPr>
        <w:rPr>
          <w:rFonts w:ascii="Palatino Linotype" w:hAnsi="Palatino Linotype"/>
          <w:b/>
          <w:color w:val="000000" w:themeColor="text1"/>
          <w:sz w:val="36"/>
          <w:szCs w:val="36"/>
        </w:rPr>
      </w:pPr>
      <w:r>
        <w:rPr>
          <w:rFonts w:ascii="Palatino Linotype" w:hAnsi="Palatino Linotype"/>
          <w:b/>
          <w:color w:val="000000" w:themeColor="text1"/>
          <w:sz w:val="36"/>
          <w:szCs w:val="36"/>
        </w:rPr>
        <w:br w:type="page"/>
      </w:r>
    </w:p>
    <w:p w14:paraId="0E7EFA67" w14:textId="77777777" w:rsidR="004935AE" w:rsidRPr="007E063B" w:rsidRDefault="004935AE" w:rsidP="004935AE">
      <w:pPr>
        <w:spacing w:after="100" w:afterAutospacing="1" w:line="288" w:lineRule="auto"/>
        <w:ind w:firstLine="0"/>
        <w:jc w:val="center"/>
        <w:rPr>
          <w:rFonts w:ascii="Palatino Linotype" w:hAnsi="Palatino Linotype"/>
          <w:b/>
          <w:color w:val="000000" w:themeColor="text1"/>
          <w:sz w:val="44"/>
          <w:szCs w:val="44"/>
        </w:rPr>
      </w:pPr>
      <w:r w:rsidRPr="007E063B">
        <w:rPr>
          <w:rFonts w:ascii="Palatino Linotype" w:hAnsi="Palatino Linotype"/>
          <w:b/>
          <w:color w:val="000000" w:themeColor="text1"/>
          <w:sz w:val="44"/>
          <w:szCs w:val="44"/>
        </w:rPr>
        <w:lastRenderedPageBreak/>
        <w:t xml:space="preserve">PHẨM </w:t>
      </w:r>
      <w:bookmarkStart w:id="39" w:name="_Hlk72730957"/>
      <w:r w:rsidRPr="007E063B">
        <w:rPr>
          <w:rFonts w:ascii="Palatino Linotype" w:hAnsi="Palatino Linotype"/>
          <w:b/>
          <w:color w:val="000000" w:themeColor="text1"/>
          <w:sz w:val="44"/>
          <w:szCs w:val="44"/>
        </w:rPr>
        <w:t>BỒ-TÁT VẤN MINH THỨ MƯỜI</w:t>
      </w:r>
      <w:bookmarkEnd w:id="39"/>
    </w:p>
    <w:p w14:paraId="3859054E"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 xml:space="preserve">Lúc bấy giờ, Văn Thù Sư Lợi Bồ-tát hỏi Giác Thủ Bồ-tát: </w:t>
      </w:r>
    </w:p>
    <w:p w14:paraId="4A2D4A8A"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Phật tử ! Tâm tánh vốn là một, sao lại thấy có các thứ sai khác ? Những là : Ðến đường lành nẻo dữ, căn thân có đủ có thiếu, thọ sanh đồng và khác, đẹp đẽ cùng xấu xí, nào vui nào khổ, nghiệp không biết tâm, mà tâm cũng chẳng biết nghiệp, thọ không rõ báo mà báo cũng chẳng rõ thọ, tâm chẳng biết thọ mà thọ cũng không biết tâm, nhơn không biết duyên mà duyên cũng chẳng biết nhơn, trí chẳng biết cảnh mà cảnh cũng chẳng biết trí.</w:t>
      </w:r>
    </w:p>
    <w:p w14:paraId="46917BBB"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Giác Thủ Bồ-tát nói kệ để đáp :</w:t>
      </w:r>
    </w:p>
    <w:p w14:paraId="5644887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Nay ngài hỏi nghĩa này</w:t>
      </w:r>
    </w:p>
    <w:p w14:paraId="1E349E7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Vì Liễu ngộ quần mông</w:t>
      </w:r>
    </w:p>
    <w:p w14:paraId="63B0158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Cứ tánh kia, tôi đáp</w:t>
      </w:r>
    </w:p>
    <w:p w14:paraId="7536646F"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Xin ngài lóng nghe cho.</w:t>
      </w:r>
    </w:p>
    <w:p w14:paraId="42B7DD5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Các pháp không tác dụng</w:t>
      </w:r>
    </w:p>
    <w:p w14:paraId="22B3963F"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không có thể tánh</w:t>
      </w:r>
    </w:p>
    <w:p w14:paraId="5E97AC7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Vì thế nên các pháp</w:t>
      </w:r>
    </w:p>
    <w:p w14:paraId="7BC0A9FF"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Ðều chẳng biết được nhau.</w:t>
      </w:r>
    </w:p>
    <w:p w14:paraId="29468822"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Ví như nước trong sông</w:t>
      </w:r>
    </w:p>
    <w:p w14:paraId="11E15ACB"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Các dòng đua nhau chảy</w:t>
      </w:r>
    </w:p>
    <w:p w14:paraId="0D64DA71"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Chúng đều chẳng biết nhau</w:t>
      </w:r>
    </w:p>
    <w:p w14:paraId="711CD97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Các pháp cũng như vậy.</w:t>
      </w:r>
    </w:p>
    <w:p w14:paraId="7ACFC82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Lại cũng như đống lửa</w:t>
      </w:r>
    </w:p>
    <w:p w14:paraId="103F62A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Ðồng thời phát ngọn to</w:t>
      </w:r>
    </w:p>
    <w:p w14:paraId="6AB887B1"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Chúng đều chẳng biết nhau</w:t>
      </w:r>
    </w:p>
    <w:p w14:paraId="443A8823"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Các pháp cũng như vậy.</w:t>
      </w:r>
    </w:p>
    <w:p w14:paraId="148583B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Lại như gió lớn thổi</w:t>
      </w:r>
    </w:p>
    <w:p w14:paraId="611A53D3"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Xao động các cảnh vật</w:t>
      </w:r>
    </w:p>
    <w:p w14:paraId="4A0EB1C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Chúng đều chẳng biết nhau</w:t>
      </w:r>
    </w:p>
    <w:p w14:paraId="30C6D6E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Các pháp cũng như vậy.</w:t>
      </w:r>
    </w:p>
    <w:p w14:paraId="572EBA20"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Lại như các địa giới</w:t>
      </w:r>
    </w:p>
    <w:p w14:paraId="36A73A89" w14:textId="77777777" w:rsidR="004935AE"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Xây vần nương tựa nhau</w:t>
      </w:r>
    </w:p>
    <w:p w14:paraId="487D7C9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3D2B60">
        <w:rPr>
          <w:rFonts w:ascii="Palatino Linotype" w:hAnsi="Palatino Linotype"/>
          <w:b/>
          <w:color w:val="000000" w:themeColor="text1"/>
          <w:sz w:val="36"/>
          <w:szCs w:val="36"/>
        </w:rPr>
        <w:t>Chúng đều chẳng biết nhau</w:t>
      </w:r>
    </w:p>
    <w:p w14:paraId="1121E9D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Các pháp cũng như vậy.</w:t>
      </w:r>
    </w:p>
    <w:p w14:paraId="5D14213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Nhãn, nhĩ, tỉ, thiệt, thân</w:t>
      </w:r>
    </w:p>
    <w:p w14:paraId="684BF5F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Tâm ý sáu tình căn</w:t>
      </w:r>
    </w:p>
    <w:p w14:paraId="4528695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 xml:space="preserve">Do </w:t>
      </w:r>
      <w:r>
        <w:rPr>
          <w:rFonts w:ascii="Palatino Linotype" w:hAnsi="Palatino Linotype"/>
          <w:b/>
          <w:color w:val="000000" w:themeColor="text1"/>
          <w:sz w:val="36"/>
          <w:szCs w:val="36"/>
        </w:rPr>
        <w:t>đ</w:t>
      </w:r>
      <w:r w:rsidRPr="007E063B">
        <w:rPr>
          <w:rFonts w:ascii="Palatino Linotype" w:hAnsi="Palatino Linotype"/>
          <w:b/>
          <w:color w:val="000000" w:themeColor="text1"/>
          <w:sz w:val="36"/>
          <w:szCs w:val="36"/>
        </w:rPr>
        <w:t>ây thường lưu chuyển</w:t>
      </w:r>
    </w:p>
    <w:p w14:paraId="3A5DE933"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Nhưng vẫn không năng chuyển.</w:t>
      </w:r>
    </w:p>
    <w:p w14:paraId="3FC82504" w14:textId="77777777" w:rsidR="004935AE"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Pháp tánh vốn vô sanh</w:t>
      </w:r>
    </w:p>
    <w:p w14:paraId="7C40DBF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3D2B60">
        <w:rPr>
          <w:rFonts w:ascii="Palatino Linotype" w:hAnsi="Palatino Linotype"/>
          <w:b/>
          <w:color w:val="000000" w:themeColor="text1"/>
          <w:sz w:val="36"/>
          <w:szCs w:val="36"/>
        </w:rPr>
        <w:t>Thị hiện mà có sanh</w:t>
      </w:r>
    </w:p>
    <w:p w14:paraId="5F43D14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Trong đây không năng hiện</w:t>
      </w:r>
    </w:p>
    <w:p w14:paraId="47C040F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không vật sở hiện.</w:t>
      </w:r>
    </w:p>
    <w:p w14:paraId="3589626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Nhãn, nhĩ, tỉ, thiệt, thân</w:t>
      </w:r>
    </w:p>
    <w:p w14:paraId="7291E4DC"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Tâm ý sáu tình căn</w:t>
      </w:r>
    </w:p>
    <w:p w14:paraId="6205B00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Tất cả rỗng vô tánh</w:t>
      </w:r>
    </w:p>
    <w:p w14:paraId="0F3EC9CC"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Vọng phân biệt mà có.</w:t>
      </w:r>
    </w:p>
    <w:p w14:paraId="76D054FF"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Cứ đúng lý quan sát</w:t>
      </w:r>
    </w:p>
    <w:p w14:paraId="3159BC30"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Tất cả đều vô tánh</w:t>
      </w:r>
    </w:p>
    <w:p w14:paraId="5A95598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nhãn bất tư nghì</w:t>
      </w:r>
    </w:p>
    <w:p w14:paraId="2E984C9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Ðây là thấy chơn thật.</w:t>
      </w:r>
    </w:p>
    <w:p w14:paraId="23BEE75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Hoặc vọng hay chẳng vọng</w:t>
      </w:r>
    </w:p>
    <w:p w14:paraId="6DBDCE11"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Hoặc thiệt hoặc chẳng thiệt</w:t>
      </w:r>
    </w:p>
    <w:p w14:paraId="25975DBC"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Thế gian cùng xuất thế</w:t>
      </w:r>
    </w:p>
    <w:p w14:paraId="3AF3BD01"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Chỉ là giả ngôn thuyết.</w:t>
      </w:r>
    </w:p>
    <w:p w14:paraId="33A6A2AF"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 xml:space="preserve">Lúc đó, Văn Thù Sư Lợi Bồ-tát hỏi Tài Thủ Bồ-tát : </w:t>
      </w:r>
    </w:p>
    <w:p w14:paraId="1ABBECD1"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 xml:space="preserve">Phật tử ! Ðức Như Lai tùy </w:t>
      </w:r>
      <w:r>
        <w:rPr>
          <w:rFonts w:ascii="Palatino Linotype" w:hAnsi="Palatino Linotype"/>
          <w:b/>
          <w:color w:val="000000" w:themeColor="text1"/>
          <w:sz w:val="36"/>
          <w:szCs w:val="36"/>
        </w:rPr>
        <w:t>thời</w:t>
      </w:r>
      <w:r w:rsidRPr="007E063B">
        <w:rPr>
          <w:rFonts w:ascii="Palatino Linotype" w:hAnsi="Palatino Linotype"/>
          <w:b/>
          <w:color w:val="000000" w:themeColor="text1"/>
          <w:sz w:val="36"/>
          <w:szCs w:val="36"/>
        </w:rPr>
        <w:t xml:space="preserve"> gian như thế nào, cũng như tùy mạng sống, tùy thân thể, tùy hành vi, tùy hiểu biết, tùy ngôn luận, tùy sở thích, tùy phương tiện, tùy tư duy, tùy quan sát của chúng sanh như thế nào, mà hiện thân Phật để giáo hóa điều phục các chúng sanh ấy ?</w:t>
      </w:r>
    </w:p>
    <w:p w14:paraId="3678CE37"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Tài Thủ Bồ-tát nói kệ đáp rằng :</w:t>
      </w:r>
    </w:p>
    <w:p w14:paraId="538BE7F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Ðây là cảnh của bực</w:t>
      </w:r>
    </w:p>
    <w:p w14:paraId="394F2D0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Ða Văn thích tịch diệt,</w:t>
      </w:r>
    </w:p>
    <w:p w14:paraId="2D800D4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Nay tôi vì ngài đáp</w:t>
      </w:r>
    </w:p>
    <w:p w14:paraId="248A80E3"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Xin ngài chú ý nghe.</w:t>
      </w:r>
    </w:p>
    <w:p w14:paraId="707F565C"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Phân biệt quán nội thân</w:t>
      </w:r>
    </w:p>
    <w:p w14:paraId="6020F5B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Trong đây gì là ta ?</w:t>
      </w:r>
    </w:p>
    <w:p w14:paraId="6B7F55B4"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Nếu hiểu được như vậy</w:t>
      </w:r>
    </w:p>
    <w:p w14:paraId="0F07CDA2" w14:textId="2F90C6E9"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 xml:space="preserve">Thời biết ta </w:t>
      </w:r>
      <w:ins w:id="40" w:author="Giang Do" w:date="2025-05-11T20:54:00Z" w16du:dateUtc="2025-05-12T03:54:00Z">
        <w:r w:rsidR="000521F2" w:rsidRPr="000521F2">
          <w:rPr>
            <w:rFonts w:ascii="Palatino Linotype" w:hAnsi="Palatino Linotype"/>
            <w:b/>
            <w:color w:val="000000" w:themeColor="text1"/>
            <w:sz w:val="36"/>
            <w:szCs w:val="36"/>
          </w:rPr>
          <w:t xml:space="preserve">là </w:t>
        </w:r>
      </w:ins>
      <w:r w:rsidRPr="000521F2">
        <w:rPr>
          <w:rFonts w:ascii="Palatino Linotype" w:hAnsi="Palatino Linotype"/>
          <w:b/>
          <w:color w:val="000000" w:themeColor="text1"/>
          <w:sz w:val="36"/>
          <w:szCs w:val="36"/>
        </w:rPr>
        <w:t>không.</w:t>
      </w:r>
    </w:p>
    <w:p w14:paraId="3968816A"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Thân này là giả tạo</w:t>
      </w:r>
    </w:p>
    <w:p w14:paraId="793996D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Chỗ trụ không nơi chỗ</w:t>
      </w:r>
    </w:p>
    <w:p w14:paraId="315DE146"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Người thiệt biết thân này</w:t>
      </w:r>
    </w:p>
    <w:p w14:paraId="7998026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Trong đây không chấp trước.</w:t>
      </w:r>
    </w:p>
    <w:p w14:paraId="57A24B84"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Nơi thân khéo quan sát</w:t>
      </w:r>
    </w:p>
    <w:p w14:paraId="0837F613"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Tất cả đều thấy rõ</w:t>
      </w:r>
    </w:p>
    <w:p w14:paraId="65E7F8B0"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Biết pháp đều hư vọng</w:t>
      </w:r>
    </w:p>
    <w:p w14:paraId="0F3C6436"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Chẳng khởi tâm phân biệt.</w:t>
      </w:r>
    </w:p>
    <w:p w14:paraId="1ADD3127"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lastRenderedPageBreak/>
        <w:t>Mạng sống nhơn gì có</w:t>
      </w:r>
    </w:p>
    <w:p w14:paraId="32B36E39"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Rồi nhơn gì tan mất</w:t>
      </w:r>
    </w:p>
    <w:p w14:paraId="28985E5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Khác nào vòng lửa xây</w:t>
      </w:r>
    </w:p>
    <w:p w14:paraId="786917E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Ðầu đuôi chẳng biết được.</w:t>
      </w:r>
    </w:p>
    <w:p w14:paraId="72C81937"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Người trí hay quan sát</w:t>
      </w:r>
    </w:p>
    <w:p w14:paraId="017C5AAE"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Có tướng đều vô thường</w:t>
      </w:r>
    </w:p>
    <w:p w14:paraId="1AAF76E4"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Các pháp, không, vô ngã</w:t>
      </w:r>
    </w:p>
    <w:p w14:paraId="5870CCB7"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Lìa hẳn tất cả tướng.</w:t>
      </w:r>
    </w:p>
    <w:p w14:paraId="7A6A5D2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Các báo, tùy nghiệp sanh</w:t>
      </w:r>
    </w:p>
    <w:p w14:paraId="5D85CE5B"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Giả dối như giấc mơ</w:t>
      </w:r>
    </w:p>
    <w:p w14:paraId="714A63AE"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Luôn luôn thường diệt hoại</w:t>
      </w:r>
    </w:p>
    <w:p w14:paraId="4DDEF642"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Như trước, sau cũng vậy.</w:t>
      </w:r>
    </w:p>
    <w:p w14:paraId="7D9A191D"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Những pháp thấy ở đời</w:t>
      </w:r>
    </w:p>
    <w:p w14:paraId="1BC27742"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lastRenderedPageBreak/>
        <w:t>Chỉ do tâm làm chủ,</w:t>
      </w:r>
    </w:p>
    <w:p w14:paraId="0E65CD10"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Tùy hiểu chấp lấy tướng</w:t>
      </w:r>
    </w:p>
    <w:p w14:paraId="7278871F"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Ðiên đảo chẳng đúng thật.</w:t>
      </w:r>
    </w:p>
    <w:p w14:paraId="14E4A5D4"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Những ngôn luận trong đời</w:t>
      </w:r>
    </w:p>
    <w:p w14:paraId="22BA6958"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Ðều do phân biệt cả</w:t>
      </w:r>
    </w:p>
    <w:p w14:paraId="646818B4"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Chưa từng có một pháp</w:t>
      </w:r>
    </w:p>
    <w:p w14:paraId="08889307"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Ðược vào nơi pháp tánh.</w:t>
      </w:r>
    </w:p>
    <w:p w14:paraId="7A7D1AA7"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Sức năng duyên, sở duyên</w:t>
      </w:r>
    </w:p>
    <w:p w14:paraId="2C7471D4"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Sanh ra những pháp tướng</w:t>
      </w:r>
    </w:p>
    <w:p w14:paraId="0A3FA0EB"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Chóng diệt, chẳng tạm dừng</w:t>
      </w:r>
    </w:p>
    <w:p w14:paraId="460D151D" w14:textId="77777777" w:rsidR="004935AE" w:rsidRPr="00822E68" w:rsidRDefault="004935AE" w:rsidP="004935AE">
      <w:pPr>
        <w:spacing w:after="0" w:line="288" w:lineRule="auto"/>
        <w:ind w:left="1440"/>
        <w:rPr>
          <w:rFonts w:ascii="Palatino Linotype" w:hAnsi="Palatino Linotype"/>
          <w:b/>
          <w:color w:val="000000" w:themeColor="text1"/>
          <w:sz w:val="36"/>
          <w:szCs w:val="36"/>
        </w:rPr>
      </w:pPr>
      <w:r w:rsidRPr="00822E68">
        <w:rPr>
          <w:rFonts w:ascii="Palatino Linotype" w:hAnsi="Palatino Linotype"/>
          <w:b/>
          <w:color w:val="000000" w:themeColor="text1"/>
          <w:sz w:val="36"/>
          <w:szCs w:val="36"/>
        </w:rPr>
        <w:t>Niệm niệm đều như vậy.</w:t>
      </w:r>
    </w:p>
    <w:p w14:paraId="7EEFC6C8" w14:textId="77777777" w:rsidR="004935AE" w:rsidRPr="000521F2" w:rsidRDefault="004935AE" w:rsidP="004935AE">
      <w:pPr>
        <w:spacing w:after="0" w:line="288" w:lineRule="auto"/>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 xml:space="preserve">Lúc đó, Văn Thù Sư Lợi Bồ-tát hỏi Bửu Thủ Bồ-tát : </w:t>
      </w:r>
    </w:p>
    <w:p w14:paraId="4FA9F146" w14:textId="77777777" w:rsidR="004935AE" w:rsidRPr="000521F2" w:rsidRDefault="004935AE" w:rsidP="004935AE">
      <w:pPr>
        <w:spacing w:after="0" w:line="288" w:lineRule="auto"/>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lastRenderedPageBreak/>
        <w:t>'Phật tử ! Tất cả chúng sanh đồng có tứ đại, không ngã, không ngã sở, tại sao lại có những sự khác biệt, như khổ vui, tốt xấu, ưa trong chuộng ngoài, thọ ít hưởng nhiều, hoặc hiện báo, hoặc hậu báo. Nhưng trong pháp giới vẫn không tốt xấu ?</w:t>
      </w:r>
    </w:p>
    <w:p w14:paraId="4599E5C4" w14:textId="77777777" w:rsidR="004935AE" w:rsidRPr="000521F2" w:rsidRDefault="004935AE" w:rsidP="004935AE">
      <w:pPr>
        <w:spacing w:after="0" w:line="288" w:lineRule="auto"/>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Bửu Thủ Bồ-tát nói kệ đáp rằng :</w:t>
      </w:r>
    </w:p>
    <w:p w14:paraId="3C107A2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Cứ theo nghiệp đã tạo</w:t>
      </w:r>
    </w:p>
    <w:p w14:paraId="5F2AFDDC" w14:textId="3DE63C42"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Sanh quả bá</w:t>
      </w:r>
      <w:ins w:id="41" w:author="Giang Do" w:date="2025-05-11T20:56:00Z" w16du:dateUtc="2025-05-12T03:56:00Z">
        <w:r w:rsidR="00C54074">
          <w:rPr>
            <w:rFonts w:ascii="Palatino Linotype" w:hAnsi="Palatino Linotype"/>
            <w:b/>
            <w:color w:val="000000" w:themeColor="text1"/>
            <w:sz w:val="36"/>
            <w:szCs w:val="36"/>
          </w:rPr>
          <w:t>o</w:t>
        </w:r>
      </w:ins>
      <w:del w:id="42" w:author="Giang Do" w:date="2025-05-11T20:56:00Z" w16du:dateUtc="2025-05-12T03:56:00Z">
        <w:r w:rsidRPr="000521F2" w:rsidDel="00C54074">
          <w:rPr>
            <w:rFonts w:ascii="Palatino Linotype" w:hAnsi="Palatino Linotype"/>
            <w:b/>
            <w:color w:val="000000" w:themeColor="text1"/>
            <w:sz w:val="36"/>
            <w:szCs w:val="36"/>
          </w:rPr>
          <w:delText>u</w:delText>
        </w:r>
      </w:del>
      <w:r w:rsidRPr="000521F2">
        <w:rPr>
          <w:rFonts w:ascii="Palatino Linotype" w:hAnsi="Palatino Linotype"/>
          <w:b/>
          <w:color w:val="000000" w:themeColor="text1"/>
          <w:sz w:val="36"/>
          <w:szCs w:val="36"/>
        </w:rPr>
        <w:t xml:space="preserve"> như vậy</w:t>
      </w:r>
    </w:p>
    <w:p w14:paraId="0F59DD02"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Ðều không có tác giả</w:t>
      </w:r>
    </w:p>
    <w:p w14:paraId="0580416A"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Ðây là lời chư Phật.</w:t>
      </w:r>
    </w:p>
    <w:p w14:paraId="245A2F04"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Như mặt gương sáng sạch</w:t>
      </w:r>
    </w:p>
    <w:p w14:paraId="32CA6613"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Tùy theo cảnh đối tượng</w:t>
      </w:r>
    </w:p>
    <w:p w14:paraId="19BAB488"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Hiện bóng sai khác nhau</w:t>
      </w:r>
    </w:p>
    <w:p w14:paraId="2AAC7FC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36AEBBE0"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lastRenderedPageBreak/>
        <w:t>Cũng như ruộng gieo giống</w:t>
      </w:r>
    </w:p>
    <w:p w14:paraId="686A5E42"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Chúng đều chẳng biết nhau</w:t>
      </w:r>
    </w:p>
    <w:p w14:paraId="53AEFAAB"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Tự nhiên mọc lên cây</w:t>
      </w:r>
    </w:p>
    <w:p w14:paraId="7AD35326"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1829E1A0"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Như nhà ảo thuật giỏi</w:t>
      </w:r>
    </w:p>
    <w:p w14:paraId="19C184AE"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Ở tại ngã tư đường</w:t>
      </w:r>
    </w:p>
    <w:p w14:paraId="300BBA9D"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Hiện ra những sắc tướng</w:t>
      </w:r>
    </w:p>
    <w:p w14:paraId="4D02E3BD"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02E7A72D"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Như người gỗ máy móc</w:t>
      </w:r>
    </w:p>
    <w:p w14:paraId="0C0510D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Hay vang ra các tiếng</w:t>
      </w:r>
    </w:p>
    <w:p w14:paraId="3963B105"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Nó không ngã ngã sở</w:t>
      </w:r>
    </w:p>
    <w:p w14:paraId="408ADE08"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2A749F91"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Cũng như giống chim bay</w:t>
      </w:r>
    </w:p>
    <w:p w14:paraId="571A3C2A"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lastRenderedPageBreak/>
        <w:t>Từ trứng nở sanh ra</w:t>
      </w:r>
    </w:p>
    <w:p w14:paraId="248303D5"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Tiếng kêu không đồng nhau</w:t>
      </w:r>
    </w:p>
    <w:p w14:paraId="5136BD6C"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3C0DB72B"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Ví như trong thai tạng</w:t>
      </w:r>
    </w:p>
    <w:p w14:paraId="7538CBC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Căn thân đều thành tựu</w:t>
      </w:r>
    </w:p>
    <w:p w14:paraId="1EEE855C"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Thể tướng không từ đâu</w:t>
      </w:r>
    </w:p>
    <w:p w14:paraId="3F7EDBD6"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00C46A2D"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Lại như ở địa ngục</w:t>
      </w:r>
    </w:p>
    <w:p w14:paraId="0A29F420"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Bao nhiêu là sự khổ</w:t>
      </w:r>
    </w:p>
    <w:p w14:paraId="068736D0"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Kia đều không từ đâu</w:t>
      </w:r>
    </w:p>
    <w:p w14:paraId="0C4E779C"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394F53AE"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Như vua Chuyển luân vương</w:t>
      </w:r>
    </w:p>
    <w:p w14:paraId="334A1EA7"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Có đủ bảy thứ báu</w:t>
      </w:r>
    </w:p>
    <w:p w14:paraId="3D86C622"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lastRenderedPageBreak/>
        <w:t>Chỗ đến không từ đâu</w:t>
      </w:r>
    </w:p>
    <w:p w14:paraId="766BDB8B"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22D2517E"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Lại như các thế giới</w:t>
      </w:r>
    </w:p>
    <w:p w14:paraId="798D1B1F"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Lúc đại hỏa cháy tan</w:t>
      </w:r>
    </w:p>
    <w:p w14:paraId="355677FD"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Lửa này không từ đâu</w:t>
      </w:r>
    </w:p>
    <w:p w14:paraId="5145E4F9" w14:textId="77777777" w:rsidR="004935AE" w:rsidRPr="000521F2" w:rsidRDefault="004935AE" w:rsidP="004935AE">
      <w:pPr>
        <w:spacing w:after="0" w:line="288" w:lineRule="auto"/>
        <w:ind w:left="1440"/>
        <w:rPr>
          <w:rFonts w:ascii="Palatino Linotype" w:hAnsi="Palatino Linotype"/>
          <w:b/>
          <w:color w:val="000000" w:themeColor="text1"/>
          <w:sz w:val="36"/>
          <w:szCs w:val="36"/>
        </w:rPr>
      </w:pPr>
      <w:r w:rsidRPr="000521F2">
        <w:rPr>
          <w:rFonts w:ascii="Palatino Linotype" w:hAnsi="Palatino Linotype"/>
          <w:b/>
          <w:color w:val="000000" w:themeColor="text1"/>
          <w:sz w:val="36"/>
          <w:szCs w:val="36"/>
        </w:rPr>
        <w:t>Nghiệp tánh cũng như vậy.</w:t>
      </w:r>
    </w:p>
    <w:p w14:paraId="016E09EA" w14:textId="77777777" w:rsidR="004935AE" w:rsidRPr="000521F2" w:rsidRDefault="004935AE" w:rsidP="004935AE">
      <w:pPr>
        <w:spacing w:after="0" w:line="288" w:lineRule="auto"/>
        <w:rPr>
          <w:rFonts w:ascii="Palatino Linotype" w:hAnsi="Palatino Linotype"/>
          <w:b/>
          <w:color w:val="000000" w:themeColor="text1"/>
          <w:sz w:val="36"/>
          <w:szCs w:val="36"/>
          <w:lang w:val="fr-CA"/>
          <w:rPrChange w:id="43" w:author="Giang Do" w:date="2025-05-11T19:54:00Z" w16du:dateUtc="2025-05-12T02: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44" w:author="Giang Do" w:date="2025-05-11T19:54:00Z" w16du:dateUtc="2025-05-12T02:54:00Z">
            <w:rPr>
              <w:rFonts w:ascii="Palatino Linotype" w:hAnsi="Palatino Linotype"/>
              <w:b/>
              <w:color w:val="000000" w:themeColor="text1"/>
              <w:sz w:val="36"/>
              <w:szCs w:val="36"/>
            </w:rPr>
          </w:rPrChange>
        </w:rPr>
        <w:t xml:space="preserve">Lúc đó Văn Thù Sư Lợi Bồ-tát hỏi Ðức Thủ Bồ-tát : </w:t>
      </w:r>
    </w:p>
    <w:p w14:paraId="757F073C" w14:textId="77777777" w:rsidR="004935AE" w:rsidRPr="000521F2" w:rsidRDefault="004935AE" w:rsidP="004935AE">
      <w:pPr>
        <w:spacing w:after="0" w:line="288" w:lineRule="auto"/>
        <w:rPr>
          <w:rFonts w:ascii="Palatino Linotype" w:hAnsi="Palatino Linotype"/>
          <w:b/>
          <w:color w:val="000000" w:themeColor="text1"/>
          <w:sz w:val="36"/>
          <w:szCs w:val="36"/>
          <w:lang w:val="fr-CA"/>
          <w:rPrChange w:id="45"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46" w:author="Giang Do" w:date="2025-05-11T20:54:00Z" w16du:dateUtc="2025-05-12T03:54:00Z">
            <w:rPr>
              <w:rFonts w:ascii="Palatino Linotype" w:hAnsi="Palatino Linotype"/>
              <w:b/>
              <w:color w:val="000000" w:themeColor="text1"/>
              <w:sz w:val="36"/>
              <w:szCs w:val="36"/>
            </w:rPr>
          </w:rPrChange>
        </w:rPr>
        <w:t xml:space="preserve">Phật tử ! Chỗ giác ngộ của Ðức Như Lai chỉ là một pháp duy nhứt, sao lại bảo là vô lượng pháp, hiện vô lượng cõi, hóa vô lượng chúng, diễn vô lượng âm, thị vô lượng thân, biết vô lượng tâm, hiện vô lượng thần thông, có thể chấn động khắp vô lượng thế giới, thị hiện vô lượng sự thù thắng trang nghiêm, hiển thị vô biên </w:t>
      </w:r>
      <w:r w:rsidRPr="000521F2">
        <w:rPr>
          <w:rFonts w:ascii="Palatino Linotype" w:hAnsi="Palatino Linotype"/>
          <w:b/>
          <w:color w:val="000000" w:themeColor="text1"/>
          <w:sz w:val="36"/>
          <w:szCs w:val="36"/>
          <w:lang w:val="fr-CA"/>
          <w:rPrChange w:id="47" w:author="Giang Do" w:date="2025-05-11T20:54:00Z" w16du:dateUtc="2025-05-12T03:54:00Z">
            <w:rPr>
              <w:rFonts w:ascii="Palatino Linotype" w:hAnsi="Palatino Linotype"/>
              <w:b/>
              <w:color w:val="000000" w:themeColor="text1"/>
              <w:sz w:val="36"/>
              <w:szCs w:val="36"/>
            </w:rPr>
          </w:rPrChange>
        </w:rPr>
        <w:lastRenderedPageBreak/>
        <w:t>nhiều loại cảnh giới. Nhưng trong pháp tánh các tướng sai biệt này đều bất khả đắc.</w:t>
      </w:r>
    </w:p>
    <w:p w14:paraId="25456F9A"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Ðức Thủ Bồ-tát nói kệ đáp rằng :</w:t>
      </w:r>
    </w:p>
    <w:p w14:paraId="73D72E0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Nghĩa của Phật tử hỏi</w:t>
      </w:r>
    </w:p>
    <w:p w14:paraId="210E910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Rất sâu khó rõ được</w:t>
      </w:r>
    </w:p>
    <w:p w14:paraId="46DE6706"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Người trí biết nghĩa này</w:t>
      </w:r>
    </w:p>
    <w:p w14:paraId="5D2334D5"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Thường chứa công đức Phật.</w:t>
      </w:r>
    </w:p>
    <w:p w14:paraId="2AAEBF8C"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Như đất chỉ một tánh</w:t>
      </w:r>
    </w:p>
    <w:p w14:paraId="0CF7347B"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Mọi loài ở riêng chỗ</w:t>
      </w:r>
    </w:p>
    <w:p w14:paraId="02A5054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Ðất không nghĩ đồng khác</w:t>
      </w:r>
    </w:p>
    <w:p w14:paraId="0FC7A61F"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793CB160"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như một đại hải</w:t>
      </w:r>
    </w:p>
    <w:p w14:paraId="286DB6F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Ngàn vạn lượng sóng trào</w:t>
      </w:r>
    </w:p>
    <w:p w14:paraId="1411351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Nước biển vẫn duy nhứt</w:t>
      </w:r>
    </w:p>
    <w:p w14:paraId="732F7E63"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0010888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như gió một tánh</w:t>
      </w:r>
    </w:p>
    <w:p w14:paraId="1552D141"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Thổi động tất cả vật</w:t>
      </w:r>
    </w:p>
    <w:p w14:paraId="25326A2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Gió không nghĩ đồng khác</w:t>
      </w:r>
    </w:p>
    <w:p w14:paraId="1A1F42D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3C54E0B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như mây sấm lớn</w:t>
      </w:r>
    </w:p>
    <w:p w14:paraId="1F3EA54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Mưa khắp cả mọi nơi</w:t>
      </w:r>
    </w:p>
    <w:p w14:paraId="4158515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Nước mưa vẫn không khác</w:t>
      </w:r>
    </w:p>
    <w:p w14:paraId="7436472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6155AD37"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Cũng như mặt đất kia</w:t>
      </w:r>
    </w:p>
    <w:p w14:paraId="2EE2FA6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Mọc lên nhiều mầm mộng</w:t>
      </w:r>
    </w:p>
    <w:p w14:paraId="54AD6968"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Mặt đất chỉ là một</w:t>
      </w:r>
    </w:p>
    <w:p w14:paraId="1BB19DC4"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Pháp chư Phật như vậy.</w:t>
      </w:r>
    </w:p>
    <w:p w14:paraId="07FE19A9"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Mặt nhựt không mây mờ</w:t>
      </w:r>
    </w:p>
    <w:p w14:paraId="3A2B1760"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Chiếu sáng khắp mười phương</w:t>
      </w:r>
    </w:p>
    <w:p w14:paraId="222C9372"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Quang minh không sai khác</w:t>
      </w:r>
    </w:p>
    <w:p w14:paraId="23214087"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4DB532CA"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Như mặt nguyệt trên cao</w:t>
      </w:r>
    </w:p>
    <w:p w14:paraId="3B6A4E9E"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Mọi nơi đều nhìn thấy</w:t>
      </w:r>
    </w:p>
    <w:p w14:paraId="7856D810"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Mặt nguyệt vẫn một chỗ</w:t>
      </w:r>
    </w:p>
    <w:p w14:paraId="36ABE7C2"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7BE6C062"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Ví như Ðại Phạm Vương</w:t>
      </w:r>
    </w:p>
    <w:p w14:paraId="5E6F77AB"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Ứng hiện khắp đại thiên</w:t>
      </w:r>
    </w:p>
    <w:p w14:paraId="754ED5E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Thân ngài vẫn không khác</w:t>
      </w:r>
    </w:p>
    <w:p w14:paraId="6C71DA22"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Pháp chư Phật như vậy.</w:t>
      </w:r>
    </w:p>
    <w:p w14:paraId="66CA4010"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lastRenderedPageBreak/>
        <w:t xml:space="preserve">Lúc đó Văn Thù Sư Lợi Bồ-tát hỏi Mục Thủ Bồ-tát : </w:t>
      </w:r>
    </w:p>
    <w:p w14:paraId="78088D6F"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Phật tử ! Như Lai phước điền đồng một không sai khác, sao lại thấy chúng sanh bố thí được quả báo chẳng đồng? Những là :</w:t>
      </w:r>
    </w:p>
    <w:p w14:paraId="7B26E38A"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Nhiều loại sắc, nhiều loại thân, nhiều loại căn, nhiều loại nhà, nhiều loại chủ, nhiều loại quyến thuộc, nhiều loại quan chức, nhiều loại công đức, nhiều loại trí huệ.</w:t>
      </w:r>
    </w:p>
    <w:p w14:paraId="1DF42E07" w14:textId="77777777" w:rsidR="004935AE" w:rsidRPr="007E063B" w:rsidRDefault="004935AE" w:rsidP="004935AE">
      <w:pPr>
        <w:spacing w:after="0" w:line="288" w:lineRule="auto"/>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Nhưng đức Phật đối với họ, tâm Phật thường bình đẳng, không có quan niệm riêng khác ?</w:t>
      </w:r>
    </w:p>
    <w:p w14:paraId="3B9696FD" w14:textId="77777777" w:rsidR="004935AE" w:rsidRPr="007E063B" w:rsidRDefault="004935AE" w:rsidP="004935AE">
      <w:pPr>
        <w:spacing w:after="0" w:line="288" w:lineRule="auto"/>
        <w:ind w:left="1440"/>
        <w:rPr>
          <w:rFonts w:ascii="Palatino Linotype" w:hAnsi="Palatino Linotype"/>
          <w:b/>
          <w:color w:val="000000" w:themeColor="text1"/>
          <w:sz w:val="36"/>
          <w:szCs w:val="36"/>
        </w:rPr>
      </w:pPr>
      <w:r w:rsidRPr="007E063B">
        <w:rPr>
          <w:rFonts w:ascii="Palatino Linotype" w:hAnsi="Palatino Linotype"/>
          <w:b/>
          <w:color w:val="000000" w:themeColor="text1"/>
          <w:sz w:val="36"/>
          <w:szCs w:val="36"/>
        </w:rPr>
        <w:t>Mục Thủ Bồ-tát nói kệ đáp rằng :</w:t>
      </w:r>
    </w:p>
    <w:p w14:paraId="1B2B369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tất cả vẫn là một</w:t>
      </w:r>
    </w:p>
    <w:p w14:paraId="63D9E7B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Theo giống mọc mầm khác</w:t>
      </w:r>
    </w:p>
    <w:p w14:paraId="399A4AE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Ðất không ý thân sơ</w:t>
      </w:r>
    </w:p>
    <w:p w14:paraId="6F38D62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727BE27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Lại như nước một vị</w:t>
      </w:r>
    </w:p>
    <w:p w14:paraId="15ABE2D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Nhơn đồ đựng có khác</w:t>
      </w:r>
    </w:p>
    <w:p w14:paraId="7E2A5CC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vẫn một</w:t>
      </w:r>
    </w:p>
    <w:p w14:paraId="3A36E04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tâm người thành khác.</w:t>
      </w:r>
    </w:p>
    <w:p w14:paraId="664668B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nhà ảo thuật khéo</w:t>
      </w:r>
    </w:p>
    <w:p w14:paraId="362D2B4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Làm mọi người hoan hỷ</w:t>
      </w:r>
    </w:p>
    <w:p w14:paraId="7DE1E5A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5E33637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chúng sanh kính vui.</w:t>
      </w:r>
    </w:p>
    <w:p w14:paraId="747B065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vua có tài trí</w:t>
      </w:r>
    </w:p>
    <w:p w14:paraId="2EAE65E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khiến nhơn dân mừng</w:t>
      </w:r>
    </w:p>
    <w:p w14:paraId="73895C4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77A5596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chúng đều an vui.</w:t>
      </w:r>
    </w:p>
    <w:p w14:paraId="1D6356A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mặt gương sáng sạch</w:t>
      </w:r>
    </w:p>
    <w:p w14:paraId="06FF175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Theo hình mà hiện bóng</w:t>
      </w:r>
    </w:p>
    <w:p w14:paraId="032FF91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6273CAE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tâm được báo khác.</w:t>
      </w:r>
    </w:p>
    <w:p w14:paraId="0F3D1C0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thuốc A-già-đà</w:t>
      </w:r>
    </w:p>
    <w:p w14:paraId="366903E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Trị được tất cả độc</w:t>
      </w:r>
    </w:p>
    <w:p w14:paraId="75C8443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1EEE80E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Dứt các họa phiền não.</w:t>
      </w:r>
    </w:p>
    <w:p w14:paraId="3ED4B06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lúc mặt trời mọc</w:t>
      </w:r>
    </w:p>
    <w:p w14:paraId="007F607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sáng khắp thế gian</w:t>
      </w:r>
    </w:p>
    <w:p w14:paraId="31A580C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354A960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 trừ những tối tăm.</w:t>
      </w:r>
    </w:p>
    <w:p w14:paraId="09699AC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mặt nguyệt tròn sáng</w:t>
      </w:r>
    </w:p>
    <w:p w14:paraId="3364013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khắp cõi đại địa</w:t>
      </w:r>
    </w:p>
    <w:p w14:paraId="1E8FD4F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Phật phước điền cũng vậy</w:t>
      </w:r>
    </w:p>
    <w:p w14:paraId="0EEAD7F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Bình đẳng với tất cả.</w:t>
      </w:r>
    </w:p>
    <w:p w14:paraId="626C366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gió tỳ lam</w:t>
      </w:r>
    </w:p>
    <w:p w14:paraId="6C70AFF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Chấn động khắp đại địa</w:t>
      </w:r>
    </w:p>
    <w:p w14:paraId="3A1AF63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3764560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Ðộng chúng sanh ba cõi.</w:t>
      </w:r>
    </w:p>
    <w:p w14:paraId="1F4601C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đại hỏa nổi lên</w:t>
      </w:r>
    </w:p>
    <w:p w14:paraId="5BBFB71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Ðốt cháy tất cả vật</w:t>
      </w:r>
    </w:p>
    <w:p w14:paraId="64E0C2B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phước điền cũng vậy</w:t>
      </w:r>
    </w:p>
    <w:p w14:paraId="1D9B48B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Ðốt tất cả hữu vi.</w:t>
      </w:r>
    </w:p>
    <w:p w14:paraId="69407016"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Văn Thù Sư Lợi Bồ-tát hỏi Cần Thủ Bồ-tát : </w:t>
      </w:r>
    </w:p>
    <w:p w14:paraId="6818E843"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'Phật tử ! Phật giáo là một, chúng sanh được thấy biết, cớ sao không liền đều dứt trừ tất cả phiền não hệ phược mà được xuất ly? </w:t>
      </w:r>
    </w:p>
    <w:p w14:paraId="1E933E3D"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Nhưng nơi chúng sanh, sắc, thọ, tưởng, hành và thức, năm uẩn, dục, sắc, vô sắc, ba cõi, vô minh, tham ái đều không sai khác. </w:t>
      </w:r>
    </w:p>
    <w:p w14:paraId="11C77338"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thế thời Phật giáo, đối với chúng sanh, hoặc có lợi ích, hoặc không có lợi ích ?</w:t>
      </w:r>
    </w:p>
    <w:p w14:paraId="2B9BE2A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Cần Thủ Bồ-tát nói kệ đáp rằng :</w:t>
      </w:r>
    </w:p>
    <w:p w14:paraId="1652895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khéo lóng nghe</w:t>
      </w:r>
    </w:p>
    <w:p w14:paraId="776CA22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tôi cứ thiệt đáp</w:t>
      </w:r>
    </w:p>
    <w:p w14:paraId="1D96A00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có mau giải thoát</w:t>
      </w:r>
    </w:p>
    <w:p w14:paraId="36869E0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có khó xuất ly.</w:t>
      </w:r>
    </w:p>
    <w:p w14:paraId="6569A98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muốn cầu dứt trừ</w:t>
      </w:r>
    </w:p>
    <w:p w14:paraId="21991C8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những lỗi ác</w:t>
      </w:r>
    </w:p>
    <w:p w14:paraId="09E805E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ở trong Phật pháp</w:t>
      </w:r>
    </w:p>
    <w:p w14:paraId="2537B58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Dũng mãnh thường tinh tấn.</w:t>
      </w:r>
    </w:p>
    <w:p w14:paraId="653CD05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Ví như chút ít lửa</w:t>
      </w:r>
    </w:p>
    <w:p w14:paraId="6912806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Ðốt ướt thời chóng tắt</w:t>
      </w:r>
    </w:p>
    <w:p w14:paraId="05D61DC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nơi trong Phật pháp</w:t>
      </w:r>
    </w:p>
    <w:p w14:paraId="02424ED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44D844C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cọ cây lấy lửa</w:t>
      </w:r>
    </w:p>
    <w:p w14:paraId="37D2A37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Chưa cháy mà nghỉ luôn</w:t>
      </w:r>
    </w:p>
    <w:p w14:paraId="26D5E6A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lửa liền tắt nguội</w:t>
      </w:r>
    </w:p>
    <w:p w14:paraId="76FF112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3242CA2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cầm nhựt châu</w:t>
      </w:r>
    </w:p>
    <w:p w14:paraId="47514BA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dùng vật tiếp bóng</w:t>
      </w:r>
    </w:p>
    <w:p w14:paraId="14CFFC3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không thể được lửa</w:t>
      </w:r>
    </w:p>
    <w:p w14:paraId="0A0BACD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7CF1717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ánh nắng quá chói</w:t>
      </w:r>
    </w:p>
    <w:p w14:paraId="5599D9A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Trẻ nít nhắm đôi mắt</w:t>
      </w:r>
    </w:p>
    <w:p w14:paraId="0A3F171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nói sao không thấy</w:t>
      </w:r>
    </w:p>
    <w:p w14:paraId="31665F4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3F629D1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không tay chân</w:t>
      </w:r>
    </w:p>
    <w:p w14:paraId="45310A7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dùng cỏ làm tên</w:t>
      </w:r>
    </w:p>
    <w:p w14:paraId="056C51C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Bắn phá cả đại địa</w:t>
      </w:r>
    </w:p>
    <w:p w14:paraId="2789F62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72B49B6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lấy một đầu lông</w:t>
      </w:r>
    </w:p>
    <w:p w14:paraId="15BB37A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chấm khô đại hải</w:t>
      </w:r>
    </w:p>
    <w:p w14:paraId="4A51FAB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460C5FE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thể dứt hoặc nghiệp.</w:t>
      </w:r>
    </w:p>
    <w:p w14:paraId="63C6F7F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như kiếp hỏa nổi</w:t>
      </w:r>
    </w:p>
    <w:p w14:paraId="632334D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tắt với ít nước</w:t>
      </w:r>
    </w:p>
    <w:p w14:paraId="58AEF6D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Ở nơi trong Phật pháp</w:t>
      </w:r>
    </w:p>
    <w:p w14:paraId="4B40950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07A2489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ngó hư không</w:t>
      </w:r>
    </w:p>
    <w:p w14:paraId="77C6DBC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Ngồi yên không giao động</w:t>
      </w:r>
    </w:p>
    <w:p w14:paraId="22E98FB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Nói mình bay đi khắp</w:t>
      </w:r>
    </w:p>
    <w:p w14:paraId="753A80F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giải đãi cũng vậy.</w:t>
      </w:r>
    </w:p>
    <w:p w14:paraId="60738E9A"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Văn Thù Sư Lợi Bồ-tát hỏi Pháp Thủ Bồ-tát : </w:t>
      </w:r>
    </w:p>
    <w:p w14:paraId="4C328D60"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 Như lời đức Phật dạy : Nếu có chúng sanh thọ trì Chánh pháp thời đều có thể dứt trừ tất cả phiền não ?</w:t>
      </w:r>
    </w:p>
    <w:p w14:paraId="4A667723"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Nhưng cớ sao có người thọ trì chánh pháp lại tùy thế lực của tham, sân, si, mạn, tùy thế lực của phú, phẩn, hận, tật, xan, cuống, siểm ... xoay chuyển không rời nơi tâm. Người hay thọ trì pháp, cớ sao lại ở trong tâm hành khởi các phiền não ?</w:t>
      </w:r>
    </w:p>
    <w:p w14:paraId="57F55CB2"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Pháp Thủ Bồ-tát nói kệ đáp rằng :</w:t>
      </w:r>
    </w:p>
    <w:p w14:paraId="7AF1F07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khéo lóng nghe</w:t>
      </w:r>
    </w:p>
    <w:p w14:paraId="2EA3740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Thật nghĩa ngài đã hỏi</w:t>
      </w:r>
    </w:p>
    <w:p w14:paraId="4FA7062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chẳng phải đa văn</w:t>
      </w:r>
    </w:p>
    <w:p w14:paraId="55A52A8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vào được Phật pháp.</w:t>
      </w:r>
    </w:p>
    <w:p w14:paraId="3C5CE3F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trôi giữa dòng</w:t>
      </w:r>
    </w:p>
    <w:p w14:paraId="52A1742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Sợ chìm mà chết khát</w:t>
      </w:r>
    </w:p>
    <w:p w14:paraId="16F21A0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60DDE6F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3BF2A32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trần thiết vật thực</w:t>
      </w:r>
    </w:p>
    <w:p w14:paraId="666A71C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ăn</w:t>
      </w:r>
      <w:r>
        <w:rPr>
          <w:rFonts w:ascii="Palatino Linotype" w:hAnsi="Palatino Linotype"/>
          <w:b/>
          <w:color w:val="000000" w:themeColor="text1"/>
          <w:sz w:val="36"/>
          <w:szCs w:val="36"/>
          <w:lang w:val="vi-VN"/>
        </w:rPr>
        <w:t xml:space="preserve"> nên</w:t>
      </w:r>
      <w:r w:rsidRPr="000B2ECE">
        <w:rPr>
          <w:rFonts w:ascii="Palatino Linotype" w:hAnsi="Palatino Linotype"/>
          <w:b/>
          <w:color w:val="000000" w:themeColor="text1"/>
          <w:sz w:val="36"/>
          <w:szCs w:val="36"/>
          <w:lang w:val="fr-CA"/>
        </w:rPr>
        <w:t xml:space="preserve"> phải đói</w:t>
      </w:r>
    </w:p>
    <w:p w14:paraId="1C9AB76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7679DBE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3BF61AB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người giỏi dược phương</w:t>
      </w:r>
    </w:p>
    <w:p w14:paraId="6B6AAFD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cứu được bịnh mình</w:t>
      </w:r>
    </w:p>
    <w:p w14:paraId="76E7FBF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3CBAAD3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6093F98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đếm châu báu</w:t>
      </w:r>
    </w:p>
    <w:p w14:paraId="27D7EAF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mình vẫn nghèo nàn</w:t>
      </w:r>
    </w:p>
    <w:p w14:paraId="215DA71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20DF573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3321FEF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người ở vương cung</w:t>
      </w:r>
    </w:p>
    <w:p w14:paraId="3A3E7091"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tự chịu đói rét</w:t>
      </w:r>
    </w:p>
    <w:p w14:paraId="08713EA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7B7E17B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2F60890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điếc tấu âm nhạc</w:t>
      </w:r>
    </w:p>
    <w:p w14:paraId="25764270"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nghe mình chẳng nghe</w:t>
      </w:r>
    </w:p>
    <w:p w14:paraId="44DF9B8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515F5A6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521BBD4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mù họa hình tượng</w:t>
      </w:r>
    </w:p>
    <w:p w14:paraId="0D39AF9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thấy mình chẳng thấy</w:t>
      </w:r>
    </w:p>
    <w:p w14:paraId="79127A1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54E39C3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3AEC3F7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nhà hàng hải</w:t>
      </w:r>
    </w:p>
    <w:p w14:paraId="144CC55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tự chết trong biển</w:t>
      </w:r>
    </w:p>
    <w:p w14:paraId="603BDBD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chẳng tu hành</w:t>
      </w:r>
    </w:p>
    <w:p w14:paraId="736DD89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Ða văn cũng như vậy.</w:t>
      </w:r>
    </w:p>
    <w:p w14:paraId="581BF57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ở ngã tư đường</w:t>
      </w:r>
    </w:p>
    <w:p w14:paraId="43A5E9B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Giảng nói những điều tốt</w:t>
      </w:r>
    </w:p>
    <w:p w14:paraId="4F0416D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Mà tự không thật đức</w:t>
      </w:r>
    </w:p>
    <w:p w14:paraId="6AED8F5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tu cũng như vậy.</w:t>
      </w:r>
    </w:p>
    <w:p w14:paraId="36A02CBC"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Văn Thù Sư Lợi Bồ-tát hỏi Trí Thủ Bồ-tát : </w:t>
      </w:r>
    </w:p>
    <w:p w14:paraId="39E0EA29"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 Trong Phật pháp, trí huệ là trên tất cả. Cớ sao với các chúng sanh, đức Phật hoặc ca ngợi sự bố thí, sự trì giới, hoặc ca ngợi sự nhẫn nhục, sự tinh tấn, thiền định, trí huệ, từ bi, hỷ xả, ... mà chẳng chỉ dùng một pháp để được giải thoát, thành vô lượng chánh đẳng chánh giác ?</w:t>
      </w:r>
    </w:p>
    <w:p w14:paraId="0483F3C6"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Thủ Bồ-tát nói kệ đáp rằng :</w:t>
      </w:r>
    </w:p>
    <w:p w14:paraId="552BB45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rất hy hữu</w:t>
      </w:r>
    </w:p>
    <w:p w14:paraId="08B25D6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rõ tâm chúng sanh</w:t>
      </w:r>
    </w:p>
    <w:p w14:paraId="3DB5EC3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Xin lóng nghe tôi đáp</w:t>
      </w:r>
    </w:p>
    <w:p w14:paraId="0733015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nghĩa ngài đã hỏi.</w:t>
      </w:r>
    </w:p>
    <w:p w14:paraId="4AC77C3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thuở quá khứ</w:t>
      </w:r>
    </w:p>
    <w:p w14:paraId="61F5FFE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tại và vị lai</w:t>
      </w:r>
    </w:p>
    <w:p w14:paraId="3566652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nói một pháp</w:t>
      </w:r>
    </w:p>
    <w:p w14:paraId="34428FA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chứng được đạo quả.</w:t>
      </w:r>
    </w:p>
    <w:p w14:paraId="788D223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biết tâm chúng sanh</w:t>
      </w:r>
    </w:p>
    <w:p w14:paraId="5966E5E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phận đều chẳng đồng</w:t>
      </w:r>
    </w:p>
    <w:p w14:paraId="5B8DEEA2"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chỗ họ đáng thọ</w:t>
      </w:r>
    </w:p>
    <w:p w14:paraId="6F08AD6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Theo đó mà thuyết pháp.</w:t>
      </w:r>
    </w:p>
    <w:p w14:paraId="3AF0CEC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kẻ tham, khuyên thí</w:t>
      </w:r>
    </w:p>
    <w:p w14:paraId="4339DFC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người lỗi, khen giới</w:t>
      </w:r>
    </w:p>
    <w:p w14:paraId="1E4B425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Nhiều sân, thời khuyên nhẫn</w:t>
      </w:r>
    </w:p>
    <w:p w14:paraId="483DDEE6"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Giải đãi, thời khuyên siêng.</w:t>
      </w:r>
    </w:p>
    <w:p w14:paraId="089CF3B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Loạn tâm phải tu định</w:t>
      </w:r>
    </w:p>
    <w:p w14:paraId="083ED5B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Ngu si trau trí huệ</w:t>
      </w:r>
    </w:p>
    <w:p w14:paraId="6D99178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Bất nhơn phải từ mẫn</w:t>
      </w:r>
    </w:p>
    <w:p w14:paraId="25289EA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Giận hại khuyên rèn bi.</w:t>
      </w:r>
    </w:p>
    <w:p w14:paraId="225AB22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Lo rầu thời ngợi hỷ</w:t>
      </w:r>
    </w:p>
    <w:p w14:paraId="0C713AF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Chấp trước lời khen xả</w:t>
      </w:r>
    </w:p>
    <w:p w14:paraId="6EEFE36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Tuần tự tu như vậy</w:t>
      </w:r>
    </w:p>
    <w:p w14:paraId="03F4DAAA"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Lần đủ các Phật pháp.</w:t>
      </w:r>
    </w:p>
    <w:p w14:paraId="63756E38"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trước xây nền móng</w:t>
      </w:r>
    </w:p>
    <w:p w14:paraId="2B12389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Rồi sau tạo nhà cửa</w:t>
      </w:r>
    </w:p>
    <w:p w14:paraId="7512591D"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 và giới cũng vậy</w:t>
      </w:r>
    </w:p>
    <w:p w14:paraId="5BF1A05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gốc hạnh Bồ-tát.</w:t>
      </w:r>
    </w:p>
    <w:p w14:paraId="5FA0747B"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dựng thành quách</w:t>
      </w:r>
    </w:p>
    <w:p w14:paraId="29A174D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Ðể bảo hộ dân chúng</w:t>
      </w:r>
    </w:p>
    <w:p w14:paraId="320C33FF"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Nhẫn và tấn cũng vậy</w:t>
      </w:r>
    </w:p>
    <w:p w14:paraId="193399F3"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Phòng hộ chư Bồ-tát.</w:t>
      </w:r>
    </w:p>
    <w:p w14:paraId="6BA5D0B9"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Ðại Lực Vương</w:t>
      </w:r>
    </w:p>
    <w:p w14:paraId="5345340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Cả nước đều ngưỡng vọng</w:t>
      </w:r>
    </w:p>
    <w:p w14:paraId="20EAD7D4"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Ðịnh huệ cũng như vậy</w:t>
      </w:r>
    </w:p>
    <w:p w14:paraId="6C669237"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tựa của Bồ-tát.</w:t>
      </w:r>
    </w:p>
    <w:p w14:paraId="36043CA5"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như vua chuyển luân</w:t>
      </w:r>
    </w:p>
    <w:p w14:paraId="5B9758B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Ban vui cho nhân loại</w:t>
      </w:r>
    </w:p>
    <w:p w14:paraId="5834197C"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Từ bi và hỷ xả</w:t>
      </w:r>
    </w:p>
    <w:p w14:paraId="61C2872E" w14:textId="77777777" w:rsidR="004935AE" w:rsidRPr="000B2ECE" w:rsidRDefault="004935AE" w:rsidP="004935AE">
      <w:pPr>
        <w:spacing w:after="0" w:line="288" w:lineRule="auto"/>
        <w:ind w:left="144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Làm Bồ-tát an vui.</w:t>
      </w:r>
    </w:p>
    <w:p w14:paraId="7EC8E771"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Văn Thù Sư Lợi Bồ-tát hỏi Hiền Thủ Bồ-tát rằng : </w:t>
      </w:r>
    </w:p>
    <w:p w14:paraId="7C63E44A" w14:textId="77777777" w:rsidR="004935AE" w:rsidRPr="000B2ECE" w:rsidRDefault="004935AE" w:rsidP="004935AE">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tử ! Chư Phật chỉ do một đạo mà được giải thoát. Cớ sao hiện nay thấy tất cả Phật độ lại có nhiều sự không đồng, những là:</w:t>
      </w:r>
    </w:p>
    <w:p w14:paraId="1F39F008" w14:textId="77777777" w:rsidR="004935AE" w:rsidRPr="004329CA" w:rsidRDefault="004935AE" w:rsidP="004935AE">
      <w:pPr>
        <w:spacing w:after="0" w:line="288" w:lineRule="auto"/>
        <w:rPr>
          <w:rFonts w:ascii="Palatino Linotype" w:hAnsi="Palatino Linotype"/>
          <w:b/>
          <w:color w:val="000000" w:themeColor="text1"/>
          <w:sz w:val="36"/>
          <w:szCs w:val="36"/>
        </w:rPr>
      </w:pPr>
      <w:r w:rsidRPr="000B2ECE">
        <w:rPr>
          <w:rFonts w:ascii="Palatino Linotype" w:hAnsi="Palatino Linotype"/>
          <w:b/>
          <w:color w:val="000000" w:themeColor="text1"/>
          <w:sz w:val="36"/>
          <w:szCs w:val="36"/>
          <w:lang w:val="fr-CA"/>
        </w:rPr>
        <w:lastRenderedPageBreak/>
        <w:t xml:space="preserve">Thế giới, chúng sanh giới, thuyết pháp, điều phục, thọ lượng, quang minh, thần thông, chúng hội, giáo nghĩa, pháp trụ, v.v... </w:t>
      </w:r>
      <w:r w:rsidRPr="004329CA">
        <w:rPr>
          <w:rFonts w:ascii="Palatino Linotype" w:hAnsi="Palatino Linotype"/>
          <w:b/>
          <w:color w:val="000000" w:themeColor="text1"/>
          <w:sz w:val="36"/>
          <w:szCs w:val="36"/>
        </w:rPr>
        <w:t>đều sai khác nhau.</w:t>
      </w:r>
    </w:p>
    <w:p w14:paraId="0CBA3435" w14:textId="77777777"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Không có vị nào chẳng đủ tất cả Phật pháp mà được thành vô thượng Bồ-đề ?</w:t>
      </w:r>
    </w:p>
    <w:p w14:paraId="5E718BCD" w14:textId="77777777"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Hiền Thủ Bồ-tát nói kệ đáp rằng :</w:t>
      </w:r>
    </w:p>
    <w:p w14:paraId="450D1A4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Thưa ngài ! Pháp thường vậy</w:t>
      </w:r>
    </w:p>
    <w:p w14:paraId="22B6EC3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Pháp Vương pháp duy nhất</w:t>
      </w:r>
    </w:p>
    <w:p w14:paraId="5E90D790"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chư Như Lai</w:t>
      </w:r>
    </w:p>
    <w:p w14:paraId="75AAAA7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Một đạo mà giải thoát.</w:t>
      </w:r>
    </w:p>
    <w:p w14:paraId="2F5B954B" w14:textId="77777777" w:rsidR="004935AE"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của tất cả Phật </w:t>
      </w:r>
    </w:p>
    <w:p w14:paraId="677B18E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Chỉ là một pháp thân</w:t>
      </w:r>
    </w:p>
    <w:p w14:paraId="7877AB76"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Nhứt </w:t>
      </w:r>
      <w:r>
        <w:rPr>
          <w:rFonts w:ascii="Palatino Linotype" w:hAnsi="Palatino Linotype"/>
          <w:b/>
          <w:color w:val="000000" w:themeColor="text1"/>
          <w:sz w:val="36"/>
          <w:szCs w:val="36"/>
        </w:rPr>
        <w:t>tâm</w:t>
      </w:r>
      <w:r w:rsidRPr="004329CA">
        <w:rPr>
          <w:rFonts w:ascii="Palatino Linotype" w:hAnsi="Palatino Linotype"/>
          <w:b/>
          <w:color w:val="000000" w:themeColor="text1"/>
          <w:sz w:val="36"/>
          <w:szCs w:val="36"/>
        </w:rPr>
        <w:t xml:space="preserve"> nhứt trí huệ</w:t>
      </w:r>
    </w:p>
    <w:p w14:paraId="21F9C1A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Lực vô úy cũng vậy.</w:t>
      </w:r>
    </w:p>
    <w:p w14:paraId="05862FC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Như trước đến Bồ-đề</w:t>
      </w:r>
    </w:p>
    <w:p w14:paraId="07E2D90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Bao nhiêu tâm hồi hướng</w:t>
      </w:r>
    </w:p>
    <w:p w14:paraId="24ACBA2F"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Ðược cõi nước như vậy</w:t>
      </w:r>
    </w:p>
    <w:p w14:paraId="116F725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Chúng hội và thuyết pháp.</w:t>
      </w:r>
    </w:p>
    <w:p w14:paraId="7B82689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các cõi Phật</w:t>
      </w:r>
    </w:p>
    <w:p w14:paraId="54F27145"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Trang nghiêm đều viên mãn</w:t>
      </w:r>
    </w:p>
    <w:p w14:paraId="73F041CD"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Tùy chúng sanh hạnh khác</w:t>
      </w:r>
    </w:p>
    <w:p w14:paraId="6319383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Thấy chẳng đồng như vậy</w:t>
      </w:r>
    </w:p>
    <w:p w14:paraId="598EF27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Cõi Phật cùng thân Phật</w:t>
      </w:r>
    </w:p>
    <w:p w14:paraId="5BF9BB6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Chúng hội và ngôn thuyết</w:t>
      </w:r>
    </w:p>
    <w:p w14:paraId="1697C41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Các Phật pháp như vậy</w:t>
      </w:r>
    </w:p>
    <w:p w14:paraId="5749DC5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Chúng sanh chẳng thấy được.</w:t>
      </w:r>
    </w:p>
    <w:p w14:paraId="47964AAC"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Tâm ý đã thanh tịnh</w:t>
      </w:r>
    </w:p>
    <w:p w14:paraId="6BBB7F40"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Hạnh nguyện đều đầy đủ</w:t>
      </w:r>
    </w:p>
    <w:p w14:paraId="130DA12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Người sáng suốt như vậy</w:t>
      </w:r>
    </w:p>
    <w:p w14:paraId="0CEB319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Mới được thấy nơi đây.</w:t>
      </w:r>
    </w:p>
    <w:p w14:paraId="35DAA6C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Tùy chúng sanh tâm thích</w:t>
      </w:r>
    </w:p>
    <w:p w14:paraId="203D053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Và cùng sức nghiệp quả</w:t>
      </w:r>
    </w:p>
    <w:p w14:paraId="5FFE28E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Thấy sai khác như vậy</w:t>
      </w:r>
    </w:p>
    <w:p w14:paraId="3473436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Do oai thần của Phật.</w:t>
      </w:r>
    </w:p>
    <w:p w14:paraId="44ED0C46"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Cõi Phật vô sai biệt</w:t>
      </w:r>
    </w:p>
    <w:p w14:paraId="54FCB51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Không ghét cũng không thương</w:t>
      </w:r>
    </w:p>
    <w:p w14:paraId="7DBB2CA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Chỉ tùy tâm chúng sanh</w:t>
      </w:r>
    </w:p>
    <w:p w14:paraId="10AC2C6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Thấy có khác như vậy.</w:t>
      </w:r>
    </w:p>
    <w:p w14:paraId="383128E4"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Do đây nơi thế giới</w:t>
      </w:r>
    </w:p>
    <w:p w14:paraId="50FA7DC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Chỗ thấy đều sai khác</w:t>
      </w:r>
    </w:p>
    <w:p w14:paraId="34B7478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Chẳng phải chư Như Lai</w:t>
      </w:r>
    </w:p>
    <w:p w14:paraId="763FEDE4"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Bực Ðại Tiên có lỗi.</w:t>
      </w:r>
    </w:p>
    <w:p w14:paraId="0D963A9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các thế giới</w:t>
      </w:r>
    </w:p>
    <w:p w14:paraId="575288F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Người đáng được giáo hóa</w:t>
      </w:r>
    </w:p>
    <w:p w14:paraId="145CA0C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Thường được thấy Thế Tôn</w:t>
      </w:r>
    </w:p>
    <w:p w14:paraId="4091C01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Pháp chư Phật như vậy.</w:t>
      </w:r>
    </w:p>
    <w:p w14:paraId="328360F1" w14:textId="77777777"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Lúc đó chư Bồ-tát nói với Văn Thù Sư Lợi Bồ-tát : </w:t>
      </w:r>
    </w:p>
    <w:p w14:paraId="752AB991" w14:textId="0334602B"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Phật tử ! Chúng tôi đã tự nói chỗ hiểu biết của mình rồi. Xin ngài dùng diệu biện tài diễn </w:t>
      </w:r>
      <w:ins w:id="48" w:author="Giang Do" w:date="2026-04-06T21:40:00Z" w16du:dateUtc="2026-04-07T04:40:00Z">
        <w:r w:rsidR="00643191">
          <w:rPr>
            <w:rFonts w:ascii="Palatino Linotype" w:hAnsi="Palatino Linotype"/>
            <w:b/>
            <w:color w:val="000000" w:themeColor="text1"/>
            <w:sz w:val="36"/>
            <w:szCs w:val="36"/>
          </w:rPr>
          <w:t>x</w:t>
        </w:r>
      </w:ins>
      <w:del w:id="49" w:author="Giang Do" w:date="2026-04-06T21:40:00Z" w16du:dateUtc="2026-04-07T04:40:00Z">
        <w:r w:rsidRPr="004329CA" w:rsidDel="00643191">
          <w:rPr>
            <w:rFonts w:ascii="Palatino Linotype" w:hAnsi="Palatino Linotype"/>
            <w:b/>
            <w:color w:val="000000" w:themeColor="text1"/>
            <w:sz w:val="36"/>
            <w:szCs w:val="36"/>
          </w:rPr>
          <w:delText>s</w:delText>
        </w:r>
      </w:del>
      <w:r w:rsidRPr="004329CA">
        <w:rPr>
          <w:rFonts w:ascii="Palatino Linotype" w:hAnsi="Palatino Linotype"/>
          <w:b/>
          <w:color w:val="000000" w:themeColor="text1"/>
          <w:sz w:val="36"/>
          <w:szCs w:val="36"/>
        </w:rPr>
        <w:t>ướng những cảnh giới của Như Lai:</w:t>
      </w:r>
    </w:p>
    <w:p w14:paraId="031DDC7A"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cảnh giới của Phật ? </w:t>
      </w:r>
    </w:p>
    <w:p w14:paraId="2B9FDDE8" w14:textId="77777777" w:rsidR="004935AE"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nhơn của cảnh giới Phật ? </w:t>
      </w:r>
    </w:p>
    <w:p w14:paraId="2F10DFDB"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3F767D">
        <w:rPr>
          <w:rFonts w:ascii="Palatino Linotype" w:hAnsi="Palatino Linotype"/>
          <w:b/>
          <w:color w:val="000000" w:themeColor="text1"/>
          <w:sz w:val="36"/>
          <w:szCs w:val="36"/>
        </w:rPr>
        <w:t>Những gì là sự tế độ của cảnh giới Phật?</w:t>
      </w:r>
    </w:p>
    <w:p w14:paraId="3568A57B"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Những gì là sự nhập vào của cảnh giới Phật ? </w:t>
      </w:r>
    </w:p>
    <w:p w14:paraId="0AA1401F"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trí của cảnh giới Phật ? </w:t>
      </w:r>
    </w:p>
    <w:p w14:paraId="67258FF8"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pháp của cảnh giới Phật ? </w:t>
      </w:r>
    </w:p>
    <w:p w14:paraId="27110B77"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ngôn thuyết của cảnh giới Phật ? </w:t>
      </w:r>
    </w:p>
    <w:p w14:paraId="53F19D0F"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sự hiểu biết của cảnh giới Phật ? </w:t>
      </w:r>
    </w:p>
    <w:p w14:paraId="77233791"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sự chứng của cảnh giới Phật ? </w:t>
      </w:r>
    </w:p>
    <w:p w14:paraId="1D179DD4"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Những gì là sự hiện ở của cảnh giới Phật ? </w:t>
      </w:r>
    </w:p>
    <w:p w14:paraId="2E0E9413" w14:textId="77777777" w:rsidR="004935AE" w:rsidRPr="004329CA" w:rsidRDefault="004935AE" w:rsidP="004935AE">
      <w:pPr>
        <w:spacing w:after="0" w:line="288" w:lineRule="auto"/>
        <w:ind w:left="36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Những gì là sự rộng lớn của cảnh giới Phật ?</w:t>
      </w:r>
    </w:p>
    <w:p w14:paraId="00537060" w14:textId="77777777"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Văn Thù Sư Lợi Bồ-tát nói kệ đáp rằng :</w:t>
      </w:r>
    </w:p>
    <w:p w14:paraId="1C0AD3B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Như Lai cảnh giới sâu</w:t>
      </w:r>
    </w:p>
    <w:p w14:paraId="6667E55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Lượng đó khắp hư không</w:t>
      </w:r>
    </w:p>
    <w:p w14:paraId="3AD66A76"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chúng sanh vào</w:t>
      </w:r>
    </w:p>
    <w:p w14:paraId="4EBF169F"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Mà thật không chỗ nhập.</w:t>
      </w:r>
    </w:p>
    <w:p w14:paraId="13D39ED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Như Lai cảnh giới sâu</w:t>
      </w:r>
    </w:p>
    <w:p w14:paraId="38825A9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Bao nhiêu nhơn thắng diệu</w:t>
      </w:r>
    </w:p>
    <w:p w14:paraId="7BDAA95F"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Ức kiếp thường tuyên nói</w:t>
      </w:r>
    </w:p>
    <w:p w14:paraId="0EA0A324"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Cũng lại chẳng thể hết.</w:t>
      </w:r>
    </w:p>
    <w:p w14:paraId="439F58D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Tùy tâm trí huệ mình</w:t>
      </w:r>
    </w:p>
    <w:p w14:paraId="53203C3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Khuyến tấn đều khiến lợi</w:t>
      </w:r>
    </w:p>
    <w:p w14:paraId="16B323D0"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Ðộ chúng sanh như vậy</w:t>
      </w:r>
    </w:p>
    <w:p w14:paraId="71719284"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Là cảnh giới chư Phật.</w:t>
      </w:r>
    </w:p>
    <w:p w14:paraId="2D0EB56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Những cõi nước thế gian</w:t>
      </w:r>
    </w:p>
    <w:p w14:paraId="28514BF1"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đều theo vào</w:t>
      </w:r>
    </w:p>
    <w:p w14:paraId="51DB202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Trí thân không có sắc</w:t>
      </w:r>
    </w:p>
    <w:p w14:paraId="5E6CB26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Chẳng phải kia thấy được.</w:t>
      </w:r>
    </w:p>
    <w:p w14:paraId="0B053BD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Chư Phật trí tự tại</w:t>
      </w:r>
    </w:p>
    <w:p w14:paraId="62D65F54"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Tam thế không chướng ngại</w:t>
      </w:r>
    </w:p>
    <w:p w14:paraId="551415BF"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Cảnh giới huệ như vậy</w:t>
      </w:r>
    </w:p>
    <w:p w14:paraId="7E93205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Bình đẳng như hư không.</w:t>
      </w:r>
    </w:p>
    <w:p w14:paraId="6D4DAA2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Pháp giới chúng sanh giới</w:t>
      </w:r>
    </w:p>
    <w:p w14:paraId="5784E172"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Rốt ráo không sai khác</w:t>
      </w:r>
    </w:p>
    <w:p w14:paraId="1FC9BF70"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đều rõ biết</w:t>
      </w:r>
    </w:p>
    <w:p w14:paraId="19C1EA2E"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Ðây là cảnh giới Phật.</w:t>
      </w:r>
    </w:p>
    <w:p w14:paraId="3F41ACEB"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Trong tất cả thế giới</w:t>
      </w:r>
    </w:p>
    <w:p w14:paraId="559394C7"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Bao nhiêu những âm thinh</w:t>
      </w:r>
    </w:p>
    <w:p w14:paraId="19BF753B"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Phật trí đều tùy rõ</w:t>
      </w:r>
    </w:p>
    <w:p w14:paraId="6101113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Cũng không có phân biệt.</w:t>
      </w:r>
    </w:p>
    <w:p w14:paraId="00FED22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Chẳng phải thức biết được</w:t>
      </w:r>
    </w:p>
    <w:p w14:paraId="4AD04A0D"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Chẳng phải tâm cảnh giới</w:t>
      </w:r>
    </w:p>
    <w:p w14:paraId="33B5BD8D"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Tánh đó vốn thanh tịnh</w:t>
      </w:r>
    </w:p>
    <w:p w14:paraId="5E358D95"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Khai thị các quần sanh.</w:t>
      </w:r>
    </w:p>
    <w:p w14:paraId="47857248"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Chẳng nghiệp chẳng phiền não</w:t>
      </w:r>
    </w:p>
    <w:p w14:paraId="657E163C"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Không vật không trụ xứ</w:t>
      </w:r>
    </w:p>
    <w:p w14:paraId="3127F315"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Không chiếu không sở hành</w:t>
      </w:r>
    </w:p>
    <w:p w14:paraId="64A54D0F"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Bình đẳng đi thế gian.</w:t>
      </w:r>
    </w:p>
    <w:p w14:paraId="348A2FE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tâm chúng sanh</w:t>
      </w:r>
    </w:p>
    <w:p w14:paraId="345BDF79"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Khắp ở trong ba thời</w:t>
      </w:r>
    </w:p>
    <w:p w14:paraId="4398EDCA"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Như Lai nơi một niệm</w:t>
      </w:r>
    </w:p>
    <w:p w14:paraId="5CE72723" w14:textId="77777777" w:rsidR="004935AE" w:rsidRPr="004329CA" w:rsidRDefault="004935AE" w:rsidP="004935AE">
      <w:pPr>
        <w:spacing w:after="0" w:line="288" w:lineRule="auto"/>
        <w:ind w:left="144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Tất cả đều rõ thấu.</w:t>
      </w:r>
    </w:p>
    <w:p w14:paraId="2AD551DE" w14:textId="77777777" w:rsidR="004935AE" w:rsidRPr="004329CA" w:rsidRDefault="004935AE" w:rsidP="004935AE">
      <w:pPr>
        <w:spacing w:after="0" w:line="288" w:lineRule="auto"/>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Lúc bấy giờ trong cõi Ta Bà này, tất cả chúng sanh, bao nhiêu pháp sai biệt, nghiệp sai biệt, thế gian sai biệt, thân sai biệt, căn </w:t>
      </w:r>
      <w:r w:rsidRPr="004329CA">
        <w:rPr>
          <w:rFonts w:ascii="Palatino Linotype" w:hAnsi="Palatino Linotype"/>
          <w:b/>
          <w:color w:val="000000" w:themeColor="text1"/>
          <w:sz w:val="36"/>
          <w:szCs w:val="36"/>
        </w:rPr>
        <w:lastRenderedPageBreak/>
        <w:t>sai biệt, thọ sanh sai biệt, trì giới quả sai biệt, phạm giới quả sai biệt, quốc độ quả sai biệt, do thần lực của Phật thảy đều hiện rõ.</w:t>
      </w:r>
    </w:p>
    <w:p w14:paraId="54B2778E" w14:textId="77777777" w:rsidR="004935AE" w:rsidRPr="004329CA" w:rsidRDefault="004935AE" w:rsidP="004935AE">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Phương đông, trăm ngàn ức na do tha vô số, vô lượng, vô biên, vô đẳng, bất khả số, bất khả xưng, bất khả tư, bất khả lượng, bất khả thuyết, tận pháp giới hư không giới, trong tất cả thế giới, bao nhiêu chúng sanh pháp sai </w:t>
      </w:r>
      <w:r>
        <w:rPr>
          <w:rFonts w:ascii="Palatino Linotype" w:hAnsi="Palatino Linotype"/>
          <w:b/>
          <w:color w:val="000000" w:themeColor="text1"/>
          <w:sz w:val="36"/>
          <w:szCs w:val="36"/>
        </w:rPr>
        <w:t>biệt</w:t>
      </w:r>
      <w:r>
        <w:rPr>
          <w:rFonts w:ascii="Palatino Linotype" w:hAnsi="Palatino Linotype"/>
          <w:b/>
          <w:color w:val="000000" w:themeColor="text1"/>
          <w:sz w:val="36"/>
          <w:szCs w:val="36"/>
          <w:lang w:val="vi-VN"/>
        </w:rPr>
        <w:t>,</w:t>
      </w:r>
      <w:r w:rsidRPr="003F767D">
        <w:t xml:space="preserve"> </w:t>
      </w:r>
      <w:r w:rsidRPr="003F767D">
        <w:rPr>
          <w:rFonts w:ascii="Palatino Linotype" w:hAnsi="Palatino Linotype"/>
          <w:b/>
          <w:color w:val="000000" w:themeColor="text1"/>
          <w:sz w:val="36"/>
          <w:szCs w:val="36"/>
        </w:rPr>
        <w:t>nhẫn đến quốc độ quả sai biệt</w:t>
      </w:r>
      <w:r w:rsidRPr="004329CA">
        <w:rPr>
          <w:rFonts w:ascii="Palatino Linotype" w:hAnsi="Palatino Linotype"/>
          <w:b/>
          <w:color w:val="000000" w:themeColor="text1"/>
          <w:sz w:val="36"/>
          <w:szCs w:val="36"/>
        </w:rPr>
        <w:t>, đều do thần lực của Phật mà hiển hiện rõ ràng.</w:t>
      </w:r>
    </w:p>
    <w:p w14:paraId="5DA16E7B" w14:textId="77777777" w:rsidR="004935AE" w:rsidRDefault="004935AE" w:rsidP="004935AE">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Những phương Nam, Tây, Bắc, Ðông Bắc, Ðông Nam, Tây Nam, Tây Bắc, thượng, hạ, cũng đều như vậy.</w:t>
      </w:r>
    </w:p>
    <w:p w14:paraId="420E185C" w14:textId="21C44A53" w:rsidR="00F63EF6" w:rsidRDefault="00F63EF6">
      <w:pPr>
        <w:rPr>
          <w:rFonts w:ascii="Palatino Linotype" w:hAnsi="Palatino Linotype"/>
          <w:b/>
          <w:color w:val="000000" w:themeColor="text1"/>
          <w:sz w:val="36"/>
          <w:szCs w:val="36"/>
        </w:rPr>
      </w:pPr>
      <w:r>
        <w:rPr>
          <w:rFonts w:ascii="Palatino Linotype" w:hAnsi="Palatino Linotype"/>
          <w:b/>
          <w:color w:val="000000" w:themeColor="text1"/>
          <w:sz w:val="36"/>
          <w:szCs w:val="36"/>
        </w:rPr>
        <w:br w:type="page"/>
      </w:r>
    </w:p>
    <w:p w14:paraId="57014C11" w14:textId="77777777" w:rsidR="00F63EF6" w:rsidRPr="004329CA" w:rsidRDefault="00F63EF6" w:rsidP="00F63EF6">
      <w:pPr>
        <w:spacing w:after="0" w:line="288" w:lineRule="auto"/>
        <w:ind w:firstLine="0"/>
        <w:contextualSpacing/>
        <w:jc w:val="center"/>
        <w:rPr>
          <w:rFonts w:ascii="Palatino Linotype" w:hAnsi="Palatino Linotype"/>
          <w:b/>
          <w:color w:val="000000" w:themeColor="text1"/>
          <w:sz w:val="44"/>
          <w:szCs w:val="44"/>
        </w:rPr>
      </w:pPr>
      <w:r w:rsidRPr="004329CA">
        <w:rPr>
          <w:rFonts w:ascii="Palatino Linotype" w:hAnsi="Palatino Linotype"/>
          <w:b/>
          <w:color w:val="000000" w:themeColor="text1"/>
          <w:sz w:val="44"/>
          <w:szCs w:val="44"/>
        </w:rPr>
        <w:lastRenderedPageBreak/>
        <w:t xml:space="preserve">PHẨM </w:t>
      </w:r>
      <w:bookmarkStart w:id="50" w:name="_Hlk72731640"/>
      <w:r w:rsidRPr="004329CA">
        <w:rPr>
          <w:rFonts w:ascii="Palatino Linotype" w:hAnsi="Palatino Linotype"/>
          <w:b/>
          <w:color w:val="000000" w:themeColor="text1"/>
          <w:sz w:val="44"/>
          <w:szCs w:val="44"/>
        </w:rPr>
        <w:t>TỊNH HẠNH THỨ MƯỜI MỘT</w:t>
      </w:r>
      <w:bookmarkEnd w:id="50"/>
    </w:p>
    <w:p w14:paraId="67D00AB5" w14:textId="77777777" w:rsidR="00F63EF6" w:rsidRPr="009276FF" w:rsidRDefault="00F63EF6" w:rsidP="00F63EF6">
      <w:pPr>
        <w:spacing w:after="0" w:line="288" w:lineRule="auto"/>
        <w:ind w:firstLine="0"/>
        <w:contextualSpacing/>
        <w:jc w:val="center"/>
        <w:rPr>
          <w:rFonts w:ascii="Palatino Linotype" w:hAnsi="Palatino Linotype"/>
          <w:bCs/>
          <w:color w:val="000000" w:themeColor="text1"/>
          <w:sz w:val="28"/>
          <w:szCs w:val="28"/>
        </w:rPr>
      </w:pPr>
      <w:r w:rsidRPr="009276FF">
        <w:rPr>
          <w:rFonts w:ascii="Palatino Linotype" w:hAnsi="Palatino Linotype"/>
          <w:bCs/>
          <w:color w:val="000000" w:themeColor="text1"/>
          <w:sz w:val="28"/>
          <w:szCs w:val="28"/>
        </w:rPr>
        <w:t>Bản in tại Việt Nam đọc từ cuối trang 452 - 487</w:t>
      </w:r>
    </w:p>
    <w:p w14:paraId="3337AD21" w14:textId="77777777" w:rsidR="00F63EF6" w:rsidRDefault="00F63EF6" w:rsidP="00F63EF6">
      <w:pPr>
        <w:spacing w:after="0" w:line="288" w:lineRule="auto"/>
        <w:ind w:firstLine="0"/>
        <w:contextualSpacing/>
        <w:jc w:val="center"/>
        <w:rPr>
          <w:rFonts w:ascii="Palatino Linotype" w:hAnsi="Palatino Linotype"/>
          <w:bCs/>
          <w:color w:val="000000" w:themeColor="text1"/>
          <w:sz w:val="28"/>
          <w:szCs w:val="28"/>
        </w:rPr>
      </w:pPr>
      <w:r w:rsidRPr="009276FF">
        <w:rPr>
          <w:rFonts w:ascii="Palatino Linotype" w:hAnsi="Palatino Linotype"/>
          <w:bCs/>
          <w:color w:val="000000" w:themeColor="text1"/>
          <w:sz w:val="28"/>
          <w:szCs w:val="28"/>
        </w:rPr>
        <w:t xml:space="preserve">Bản in </w:t>
      </w:r>
      <w:r>
        <w:rPr>
          <w:rFonts w:ascii="Palatino Linotype" w:hAnsi="Palatino Linotype"/>
          <w:bCs/>
          <w:color w:val="000000" w:themeColor="text1"/>
          <w:sz w:val="28"/>
          <w:szCs w:val="28"/>
        </w:rPr>
        <w:t>Phật</w:t>
      </w:r>
      <w:r w:rsidRPr="009276FF">
        <w:rPr>
          <w:rFonts w:ascii="Palatino Linotype" w:hAnsi="Palatino Linotype"/>
          <w:bCs/>
          <w:color w:val="000000" w:themeColor="text1"/>
          <w:sz w:val="28"/>
          <w:szCs w:val="28"/>
        </w:rPr>
        <w:t xml:space="preserve"> Học Viện Quốc Tế đọc từ đầu trang 152</w:t>
      </w:r>
      <w:r>
        <w:rPr>
          <w:rFonts w:ascii="Palatino Linotype" w:hAnsi="Palatino Linotype"/>
          <w:bCs/>
          <w:color w:val="000000" w:themeColor="text1"/>
          <w:sz w:val="28"/>
          <w:szCs w:val="28"/>
        </w:rPr>
        <w:t xml:space="preserve"> - 203</w:t>
      </w:r>
    </w:p>
    <w:p w14:paraId="79F989A0" w14:textId="77777777" w:rsidR="00F63EF6" w:rsidRPr="009276FF" w:rsidRDefault="00F63EF6" w:rsidP="00F63EF6">
      <w:pPr>
        <w:spacing w:after="0" w:line="288" w:lineRule="auto"/>
        <w:ind w:firstLine="0"/>
        <w:contextualSpacing/>
        <w:jc w:val="center"/>
        <w:rPr>
          <w:rFonts w:ascii="Palatino Linotype" w:hAnsi="Palatino Linotype"/>
          <w:bCs/>
          <w:color w:val="000000" w:themeColor="text1"/>
          <w:sz w:val="20"/>
          <w:szCs w:val="20"/>
        </w:rPr>
      </w:pPr>
    </w:p>
    <w:p w14:paraId="7521B9A1"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Lúc bấy giờ Trí Thủ Bồ-tát hỏi Văn Thù Sư Lợi Bồ-tát : </w:t>
      </w:r>
    </w:p>
    <w:p w14:paraId="29DB5518"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w:t>
      </w: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tử ! Bồ-tát làm thế nào thân, ngữ, ý, ba nghiệp được không lỗi lầm? </w:t>
      </w:r>
    </w:p>
    <w:p w14:paraId="5E5C3A15"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ngữ, ý, ba nghiệp được chẳng tổn hại ? </w:t>
      </w:r>
    </w:p>
    <w:p w14:paraId="132D1298"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ngữ, ý, ba nghiệp được không thể bị hủy hoại ? </w:t>
      </w:r>
    </w:p>
    <w:p w14:paraId="432F1853"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Thân, ngữ, ý, ba nghiệp được bất thối chuyển ?</w:t>
      </w:r>
    </w:p>
    <w:p w14:paraId="00C51075"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ngữ, ý, ba nghiệp được chẳng dao động ? </w:t>
      </w:r>
    </w:p>
    <w:p w14:paraId="231505FD"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ngữ, ý ba nghiệp được thù thắng ? </w:t>
      </w:r>
    </w:p>
    <w:p w14:paraId="78937833"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Thân, ngữ, ý ba nghiệp được thanh tịnh ?</w:t>
      </w:r>
    </w:p>
    <w:p w14:paraId="4C773832"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Thân, ngữ, ý, ba nghiệp được vô nhiễm ? </w:t>
      </w:r>
    </w:p>
    <w:p w14:paraId="14B3BB8C"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Thân, ngữ, ý, ba nghiệp được trí dẫn đạo ?</w:t>
      </w:r>
    </w:p>
    <w:p w14:paraId="4E2E941E"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được sanh xứ đầy đủ ? </w:t>
      </w:r>
    </w:p>
    <w:p w14:paraId="6BF52DD2"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Chủng tộc đầy đủ ? </w:t>
      </w:r>
    </w:p>
    <w:p w14:paraId="37EBB2D9"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Gia thế đầy đủ ? </w:t>
      </w:r>
    </w:p>
    <w:p w14:paraId="6838F57D"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Sắc thân đầy đủ ? </w:t>
      </w:r>
    </w:p>
    <w:p w14:paraId="6C2EA143"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Tướng mạo đầy đủ ? </w:t>
      </w:r>
    </w:p>
    <w:p w14:paraId="53ED73E9"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Niệm đầy đủ ? </w:t>
      </w:r>
    </w:p>
    <w:p w14:paraId="57849320"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Huệ đầy đủ ? </w:t>
      </w:r>
    </w:p>
    <w:p w14:paraId="140D1888"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Hạnh đầy đủ ? </w:t>
      </w:r>
    </w:p>
    <w:p w14:paraId="5572CE14"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Vô úy đầy đủ ? </w:t>
      </w:r>
    </w:p>
    <w:p w14:paraId="3058C9B5"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Giác ngộ đầy đủ ?</w:t>
      </w:r>
    </w:p>
    <w:p w14:paraId="593EE292"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được thắng huệ ? </w:t>
      </w:r>
    </w:p>
    <w:p w14:paraId="5C86CF42"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đệ nhứt huệ ? </w:t>
      </w:r>
    </w:p>
    <w:p w14:paraId="3AC9F71C"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Ðược tối thượng huệ ? </w:t>
      </w:r>
    </w:p>
    <w:p w14:paraId="7119C8BB"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tối thắng huệ ? </w:t>
      </w:r>
    </w:p>
    <w:p w14:paraId="0536ACCB"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vô lượng huệ ? </w:t>
      </w:r>
    </w:p>
    <w:p w14:paraId="1D8F88CB"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vô số huệ ? </w:t>
      </w:r>
    </w:p>
    <w:p w14:paraId="267F8B32"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bất tư nghì huệ? </w:t>
      </w:r>
    </w:p>
    <w:p w14:paraId="060BC087" w14:textId="77777777" w:rsidR="00F63EF6"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vô giữ đẳng huệ ? </w:t>
      </w:r>
    </w:p>
    <w:p w14:paraId="0BE5B9D6"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Ðược bất khả lượng huệ ? </w:t>
      </w:r>
    </w:p>
    <w:p w14:paraId="07170277" w14:textId="77777777" w:rsidR="00F63EF6" w:rsidRPr="004329CA" w:rsidRDefault="00F63EF6" w:rsidP="00F63EF6">
      <w:pPr>
        <w:spacing w:after="0" w:line="288" w:lineRule="auto"/>
        <w:ind w:left="360"/>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Ðược bất khả thuyết huệ ?</w:t>
      </w:r>
    </w:p>
    <w:p w14:paraId="18C639CB"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Bồ-tát làm thế nào được : nhơn lực, duyên lực, dục lực, phương tiện lực, sở duyên lực, căn lực, quan sát lực, xa ma tha lực, tỳ bát xá na lực, tư duy lực ?</w:t>
      </w:r>
    </w:p>
    <w:p w14:paraId="07A3DAD2"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được : uẩn thiện xảo, xứ thiện xảo, giới thiện xảo, duyên khởi thiện xảo, dục giới thiện xảo, sắc giới thiện xảo, </w:t>
      </w:r>
      <w:r w:rsidRPr="004329CA">
        <w:rPr>
          <w:rFonts w:ascii="Palatino Linotype" w:hAnsi="Palatino Linotype"/>
          <w:b/>
          <w:color w:val="000000" w:themeColor="text1"/>
          <w:sz w:val="36"/>
          <w:szCs w:val="36"/>
        </w:rPr>
        <w:lastRenderedPageBreak/>
        <w:t>vô sắc giới thiện xảo, quá khứ thiện xảo, vị lai thiện xảo, hiện tại thiện xảo ?</w:t>
      </w:r>
    </w:p>
    <w:p w14:paraId="340E5500" w14:textId="7F3412CC"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khéo tu tập : niệm giác phần, trạch pháp giác phần, tinh tấn giác phần, </w:t>
      </w:r>
      <w:r>
        <w:rPr>
          <w:rFonts w:ascii="Palatino Linotype" w:hAnsi="Palatino Linotype"/>
          <w:b/>
          <w:color w:val="000000" w:themeColor="text1"/>
          <w:sz w:val="36"/>
          <w:szCs w:val="36"/>
        </w:rPr>
        <w:t>hỷ</w:t>
      </w:r>
      <w:r w:rsidRPr="004329CA">
        <w:rPr>
          <w:rFonts w:ascii="Palatino Linotype" w:hAnsi="Palatino Linotype"/>
          <w:b/>
          <w:color w:val="000000" w:themeColor="text1"/>
          <w:sz w:val="36"/>
          <w:szCs w:val="36"/>
        </w:rPr>
        <w:t xml:space="preserve"> giác phần, </w:t>
      </w:r>
      <w:r w:rsidRPr="009220D8">
        <w:rPr>
          <w:rFonts w:ascii="Palatino Linotype" w:hAnsi="Palatino Linotype"/>
          <w:b/>
          <w:color w:val="000000" w:themeColor="text1"/>
          <w:sz w:val="36"/>
          <w:szCs w:val="36"/>
        </w:rPr>
        <w:t xml:space="preserve">khinh an giác phần, định giác </w:t>
      </w:r>
      <w:del w:id="51" w:author="Giang Do" w:date="2025-05-11T20:59:00Z" w16du:dateUtc="2025-05-12T03:59:00Z">
        <w:r w:rsidRPr="009220D8" w:rsidDel="00C54074">
          <w:rPr>
            <w:rFonts w:ascii="Palatino Linotype" w:hAnsi="Palatino Linotype"/>
            <w:b/>
            <w:color w:val="000000" w:themeColor="text1"/>
            <w:sz w:val="36"/>
            <w:szCs w:val="36"/>
          </w:rPr>
          <w:delText>t</w:delText>
        </w:r>
      </w:del>
      <w:ins w:id="52" w:author="Giang Do" w:date="2025-05-11T20:59:00Z" w16du:dateUtc="2025-05-12T03:59:00Z">
        <w:r w:rsidR="00C54074">
          <w:rPr>
            <w:rFonts w:ascii="Palatino Linotype" w:hAnsi="Palatino Linotype"/>
            <w:b/>
            <w:color w:val="000000" w:themeColor="text1"/>
            <w:sz w:val="36"/>
            <w:szCs w:val="36"/>
          </w:rPr>
          <w:t>p</w:t>
        </w:r>
      </w:ins>
      <w:r w:rsidRPr="009220D8">
        <w:rPr>
          <w:rFonts w:ascii="Palatino Linotype" w:hAnsi="Palatino Linotype"/>
          <w:b/>
          <w:color w:val="000000" w:themeColor="text1"/>
          <w:sz w:val="36"/>
          <w:szCs w:val="36"/>
        </w:rPr>
        <w:t xml:space="preserve">hần, </w:t>
      </w:r>
      <w:r w:rsidRPr="004329CA">
        <w:rPr>
          <w:rFonts w:ascii="Palatino Linotype" w:hAnsi="Palatino Linotype"/>
          <w:b/>
          <w:color w:val="000000" w:themeColor="text1"/>
          <w:sz w:val="36"/>
          <w:szCs w:val="36"/>
        </w:rPr>
        <w:t>xả giác phần, không giác phần, vô tướng giác phần, vô nguyện giác phần ?</w:t>
      </w:r>
    </w:p>
    <w:p w14:paraId="24DFA902"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được viên mãn : Đàn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xml:space="preserve">, Thi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xml:space="preserve">, </w:t>
      </w:r>
      <w:r>
        <w:rPr>
          <w:rFonts w:ascii="Palatino Linotype" w:hAnsi="Palatino Linotype"/>
          <w:b/>
          <w:color w:val="000000" w:themeColor="text1"/>
          <w:sz w:val="36"/>
          <w:szCs w:val="36"/>
        </w:rPr>
        <w:t>Sằn</w:t>
      </w:r>
      <w:r>
        <w:rPr>
          <w:rFonts w:ascii="Palatino Linotype" w:hAnsi="Palatino Linotype"/>
          <w:b/>
          <w:color w:val="000000" w:themeColor="text1"/>
          <w:sz w:val="36"/>
          <w:szCs w:val="36"/>
          <w:lang w:val="vi-VN"/>
        </w:rPr>
        <w:t>-</w:t>
      </w:r>
      <w:r w:rsidRPr="004329CA">
        <w:rPr>
          <w:rFonts w:ascii="Palatino Linotype" w:hAnsi="Palatino Linotype"/>
          <w:b/>
          <w:color w:val="000000" w:themeColor="text1"/>
          <w:sz w:val="36"/>
          <w:szCs w:val="36"/>
        </w:rPr>
        <w:t xml:space="preserve">đề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xml:space="preserve">, </w:t>
      </w:r>
      <w:r>
        <w:rPr>
          <w:rFonts w:ascii="Palatino Linotype" w:hAnsi="Palatino Linotype"/>
          <w:b/>
          <w:color w:val="000000" w:themeColor="text1"/>
          <w:sz w:val="36"/>
          <w:szCs w:val="36"/>
        </w:rPr>
        <w:t>Tỳ</w:t>
      </w:r>
      <w:r>
        <w:rPr>
          <w:rFonts w:ascii="Palatino Linotype" w:hAnsi="Palatino Linotype"/>
          <w:b/>
          <w:color w:val="000000" w:themeColor="text1"/>
          <w:sz w:val="36"/>
          <w:szCs w:val="36"/>
          <w:lang w:val="vi-VN"/>
        </w:rPr>
        <w:t>-</w:t>
      </w:r>
      <w:r>
        <w:rPr>
          <w:rFonts w:ascii="Palatino Linotype" w:hAnsi="Palatino Linotype"/>
          <w:b/>
          <w:color w:val="000000" w:themeColor="text1"/>
          <w:sz w:val="36"/>
          <w:szCs w:val="36"/>
        </w:rPr>
        <w:t>lê</w:t>
      </w:r>
      <w:r>
        <w:rPr>
          <w:rFonts w:ascii="Palatino Linotype" w:hAnsi="Palatino Linotype"/>
          <w:b/>
          <w:color w:val="000000" w:themeColor="text1"/>
          <w:sz w:val="36"/>
          <w:szCs w:val="36"/>
          <w:lang w:val="vi-VN"/>
        </w:rPr>
        <w:t>-</w:t>
      </w:r>
      <w:r w:rsidRPr="004329CA">
        <w:rPr>
          <w:rFonts w:ascii="Palatino Linotype" w:hAnsi="Palatino Linotype"/>
          <w:b/>
          <w:color w:val="000000" w:themeColor="text1"/>
          <w:sz w:val="36"/>
          <w:szCs w:val="36"/>
        </w:rPr>
        <w:t xml:space="preserve">gia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xml:space="preserve">, </w:t>
      </w:r>
      <w:r>
        <w:rPr>
          <w:rFonts w:ascii="Palatino Linotype" w:hAnsi="Palatino Linotype"/>
          <w:b/>
          <w:color w:val="000000" w:themeColor="text1"/>
          <w:sz w:val="36"/>
          <w:szCs w:val="36"/>
        </w:rPr>
        <w:t>Thiền</w:t>
      </w:r>
      <w:r>
        <w:rPr>
          <w:rFonts w:ascii="Palatino Linotype" w:hAnsi="Palatino Linotype"/>
          <w:b/>
          <w:color w:val="000000" w:themeColor="text1"/>
          <w:sz w:val="36"/>
          <w:szCs w:val="36"/>
          <w:lang w:val="vi-VN"/>
        </w:rPr>
        <w:t>-</w:t>
      </w:r>
      <w:r w:rsidRPr="004329CA">
        <w:rPr>
          <w:rFonts w:ascii="Palatino Linotype" w:hAnsi="Palatino Linotype"/>
          <w:b/>
          <w:color w:val="000000" w:themeColor="text1"/>
          <w:sz w:val="36"/>
          <w:szCs w:val="36"/>
        </w:rPr>
        <w:t xml:space="preserve">na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xml:space="preserve">, </w:t>
      </w:r>
      <w:r>
        <w:rPr>
          <w:rFonts w:ascii="Palatino Linotype" w:hAnsi="Palatino Linotype"/>
          <w:b/>
          <w:color w:val="000000" w:themeColor="text1"/>
          <w:sz w:val="36"/>
          <w:szCs w:val="36"/>
        </w:rPr>
        <w:t>Bát</w:t>
      </w:r>
      <w:r>
        <w:rPr>
          <w:rFonts w:ascii="Palatino Linotype" w:hAnsi="Palatino Linotype"/>
          <w:b/>
          <w:color w:val="000000" w:themeColor="text1"/>
          <w:sz w:val="36"/>
          <w:szCs w:val="36"/>
          <w:lang w:val="vi-VN"/>
        </w:rPr>
        <w:t>-</w:t>
      </w:r>
      <w:r w:rsidRPr="004329CA">
        <w:rPr>
          <w:rFonts w:ascii="Palatino Linotype" w:hAnsi="Palatino Linotype"/>
          <w:b/>
          <w:color w:val="000000" w:themeColor="text1"/>
          <w:sz w:val="36"/>
          <w:szCs w:val="36"/>
        </w:rPr>
        <w:t xml:space="preserve">nhã </w:t>
      </w:r>
      <w:r>
        <w:rPr>
          <w:rFonts w:ascii="Palatino Linotype" w:hAnsi="Palatino Linotype"/>
          <w:b/>
          <w:color w:val="000000" w:themeColor="text1"/>
          <w:sz w:val="36"/>
          <w:szCs w:val="36"/>
        </w:rPr>
        <w:t>Ba-la-mật</w:t>
      </w:r>
      <w:r w:rsidRPr="004329CA">
        <w:rPr>
          <w:rFonts w:ascii="Palatino Linotype" w:hAnsi="Palatino Linotype"/>
          <w:b/>
          <w:color w:val="000000" w:themeColor="text1"/>
          <w:sz w:val="36"/>
          <w:szCs w:val="36"/>
        </w:rPr>
        <w:t>, từ, bi, hỷ, xả ?</w:t>
      </w:r>
    </w:p>
    <w:p w14:paraId="33637A8F" w14:textId="59F73C4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Bồ-tát làm thế nào được thập lực : xứ phi xứ trí lực, qu</w:t>
      </w:r>
      <w:ins w:id="53" w:author="Giang Do" w:date="2025-05-11T20:59:00Z" w16du:dateUtc="2025-05-12T03:59:00Z">
        <w:r w:rsidR="00C54074">
          <w:rPr>
            <w:rFonts w:ascii="Palatino Linotype" w:hAnsi="Palatino Linotype"/>
            <w:b/>
            <w:color w:val="000000" w:themeColor="text1"/>
            <w:sz w:val="36"/>
            <w:szCs w:val="36"/>
          </w:rPr>
          <w:t>á</w:t>
        </w:r>
      </w:ins>
      <w:del w:id="54" w:author="Giang Do" w:date="2025-05-11T20:59:00Z" w16du:dateUtc="2025-05-12T03:59:00Z">
        <w:r w:rsidRPr="004329CA" w:rsidDel="00C54074">
          <w:rPr>
            <w:rFonts w:ascii="Palatino Linotype" w:hAnsi="Palatino Linotype"/>
            <w:b/>
            <w:color w:val="000000" w:themeColor="text1"/>
            <w:sz w:val="36"/>
            <w:szCs w:val="36"/>
          </w:rPr>
          <w:delText>ả</w:delText>
        </w:r>
      </w:del>
      <w:r w:rsidRPr="004329CA">
        <w:rPr>
          <w:rFonts w:ascii="Palatino Linotype" w:hAnsi="Palatino Linotype"/>
          <w:b/>
          <w:color w:val="000000" w:themeColor="text1"/>
          <w:sz w:val="36"/>
          <w:szCs w:val="36"/>
        </w:rPr>
        <w:t xml:space="preserve"> vị hiện tại nghiệp báo trí lực, căn thắng liệt trí lực, chủng chủng giới trí lực, chủng chủng giải trí lực, nhứt thiết chí xứ đạo trí lực, thiền </w:t>
      </w:r>
      <w:r w:rsidRPr="004329CA">
        <w:rPr>
          <w:rFonts w:ascii="Palatino Linotype" w:hAnsi="Palatino Linotype"/>
          <w:b/>
          <w:color w:val="000000" w:themeColor="text1"/>
          <w:sz w:val="36"/>
          <w:szCs w:val="36"/>
        </w:rPr>
        <w:lastRenderedPageBreak/>
        <w:t xml:space="preserve">giải thoát </w:t>
      </w:r>
      <w:r>
        <w:rPr>
          <w:rFonts w:ascii="Palatino Linotype" w:hAnsi="Palatino Linotype"/>
          <w:b/>
          <w:color w:val="000000" w:themeColor="text1"/>
          <w:sz w:val="36"/>
          <w:szCs w:val="36"/>
        </w:rPr>
        <w:t>tam-muội</w:t>
      </w:r>
      <w:r w:rsidRPr="004329CA">
        <w:rPr>
          <w:rFonts w:ascii="Palatino Linotype" w:hAnsi="Palatino Linotype"/>
          <w:b/>
          <w:color w:val="000000" w:themeColor="text1"/>
          <w:sz w:val="36"/>
          <w:szCs w:val="36"/>
        </w:rPr>
        <w:t xml:space="preserve"> nhiễm tịnh trí lực, túc trụ niệm trí lực, vô chướng ngại thiên nhãn trí lực, đoạn chư tập trí lực ?</w:t>
      </w:r>
    </w:p>
    <w:p w14:paraId="0A6188B5" w14:textId="25ECD0D8"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làm thế nào thường được sự thủ hộ </w:t>
      </w:r>
      <w:ins w:id="55" w:author="Giang Do" w:date="2025-05-11T21:00:00Z" w16du:dateUtc="2025-05-12T04:00:00Z">
        <w:r w:rsidR="00C54074">
          <w:rPr>
            <w:rFonts w:ascii="Palatino Linotype" w:hAnsi="Palatino Linotype"/>
            <w:b/>
            <w:color w:val="000000" w:themeColor="text1"/>
            <w:sz w:val="36"/>
            <w:szCs w:val="36"/>
          </w:rPr>
          <w:t>[</w:t>
        </w:r>
      </w:ins>
      <w:r w:rsidRPr="004329CA">
        <w:rPr>
          <w:rFonts w:ascii="Palatino Linotype" w:hAnsi="Palatino Linotype"/>
          <w:b/>
          <w:color w:val="000000" w:themeColor="text1"/>
          <w:sz w:val="36"/>
          <w:szCs w:val="36"/>
        </w:rPr>
        <w:t>cung</w:t>
      </w:r>
      <w:ins w:id="56" w:author="Giang Do" w:date="2025-05-11T21:00:00Z" w16du:dateUtc="2025-05-12T04:00:00Z">
        <w:r w:rsidR="00C54074">
          <w:rPr>
            <w:rFonts w:ascii="Palatino Linotype" w:hAnsi="Palatino Linotype"/>
            <w:b/>
            <w:color w:val="000000" w:themeColor="text1"/>
            <w:sz w:val="36"/>
            <w:szCs w:val="36"/>
          </w:rPr>
          <w:t>]</w:t>
        </w:r>
      </w:ins>
      <w:r w:rsidRPr="004329CA">
        <w:rPr>
          <w:rFonts w:ascii="Palatino Linotype" w:hAnsi="Palatino Linotype"/>
          <w:b/>
          <w:color w:val="000000" w:themeColor="text1"/>
          <w:sz w:val="36"/>
          <w:szCs w:val="36"/>
        </w:rPr>
        <w:t xml:space="preserve"> kính cúng dường của : Thiên Vương, Long Vương, Dạ Xoa Vương, Càn thát bà Vương, A tu la Vương, Ca lâu la Vương, Khẩn na la Vương, Ma hầu la già Vương, Nhơn Vương, Phạm Vương ?</w:t>
      </w:r>
    </w:p>
    <w:p w14:paraId="5AC6498A"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Bồ-tát làm thế nào được mình là những chỗ : y tựa, cứu độ, chỗ về, chỗ đến, là đuốc, là sáng, là soi, là dẫn đạo, thắng đạo, phổ đạo cho tất cả chúng sanh ?</w:t>
      </w:r>
    </w:p>
    <w:p w14:paraId="04001F68"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Ðối với tất cả chúng sanh, Bồ-tát làm thế nào là : đệ nhứt, là lớn, là thắng, là tối thắng, là diệu, là cực diệu, là thượng, là vô thượng, là vô đẳng, là vô đẳng đẳng ?</w:t>
      </w:r>
    </w:p>
    <w:p w14:paraId="13C19E51"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Văn Thù Sư Lợi Bồ-tát bảo Trí Thủ Bồ-tát : </w:t>
      </w:r>
    </w:p>
    <w:p w14:paraId="05E3527C"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Lành thay </w:t>
      </w: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tử ! Nay ngài vì muốn nhiều lợi ích, nhiều an ổn, thương xót thế gian, lợi lạc thiên nhơn mà hỏi những nghĩa như vậy.</w:t>
      </w:r>
    </w:p>
    <w:p w14:paraId="7CE01657"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tử ! Nếu Bồ-tát khéo dụng tâm thời được tất cả công đức thắng diệu, nơi </w:t>
      </w: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pháp được tâm vô ngại, được trụ nơi đạo của tam thế chư </w:t>
      </w: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trụ theo chúng sanh hằng không bỏ rời, đều có thể thông đạt đúng các pháp tướng, dứt tất cả điều ác, đầy đủ tất cả điều lành, sẽ được hình sắc đệ nhứt như Phổ Hiền, đầy đủ tất cả hạnh nguyện, với tất cả pháp đều được tự tại, sẽ là đạo sư thứ hai của chúng sanh.</w:t>
      </w:r>
    </w:p>
    <w:p w14:paraId="3BC609C2" w14:textId="77777777" w:rsidR="00F63EF6" w:rsidRPr="004329CA" w:rsidRDefault="00F63EF6" w:rsidP="00F63EF6">
      <w:pPr>
        <w:spacing w:after="0" w:line="288" w:lineRule="auto"/>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tử ! Bồ-tát dụng tâm thế nào mà có thể được tất cả thắng diệu công đức ?</w:t>
      </w:r>
    </w:p>
    <w:p w14:paraId="37711E96" w14:textId="77777777" w:rsidR="00F63EF6" w:rsidRDefault="00F63EF6" w:rsidP="00F63EF6">
      <w:pPr>
        <w:spacing w:after="0" w:line="288" w:lineRule="auto"/>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tử lóng nghe đây :</w:t>
      </w:r>
    </w:p>
    <w:p w14:paraId="09AF226F" w14:textId="77777777" w:rsidR="00F63EF6" w:rsidRPr="008866B8" w:rsidRDefault="00F63EF6" w:rsidP="00F63EF6">
      <w:pPr>
        <w:spacing w:after="0" w:line="288" w:lineRule="auto"/>
        <w:contextualSpacing/>
        <w:rPr>
          <w:rFonts w:ascii="Palatino Linotype" w:hAnsi="Palatino Linotype"/>
          <w:b/>
          <w:color w:val="000000" w:themeColor="text1"/>
          <w:sz w:val="20"/>
          <w:szCs w:val="20"/>
        </w:rPr>
      </w:pPr>
    </w:p>
    <w:p w14:paraId="1EC8A9CF"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Bồ-tát ở nhà, </w:t>
      </w:r>
    </w:p>
    <w:p w14:paraId="1327277E"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6022D69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Biết nhà tánh không, </w:t>
      </w:r>
    </w:p>
    <w:p w14:paraId="338EC262"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Khỏi sự bức ngặt.</w:t>
      </w:r>
    </w:p>
    <w:p w14:paraId="28A25947"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Hiếu thờ cha mẹ, </w:t>
      </w:r>
    </w:p>
    <w:p w14:paraId="7747B6E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1540D260"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Kính thờ chư </w:t>
      </w:r>
      <w:r>
        <w:rPr>
          <w:rFonts w:ascii="Palatino Linotype" w:hAnsi="Palatino Linotype"/>
          <w:b/>
          <w:color w:val="000000" w:themeColor="text1"/>
          <w:sz w:val="36"/>
          <w:szCs w:val="36"/>
        </w:rPr>
        <w:t>Phật</w:t>
      </w:r>
      <w:r w:rsidRPr="004329CA">
        <w:rPr>
          <w:rFonts w:ascii="Palatino Linotype" w:hAnsi="Palatino Linotype"/>
          <w:b/>
          <w:color w:val="000000" w:themeColor="text1"/>
          <w:sz w:val="36"/>
          <w:szCs w:val="36"/>
        </w:rPr>
        <w:t xml:space="preserve">, </w:t>
      </w:r>
    </w:p>
    <w:p w14:paraId="72D37C85"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Hộ dưỡng tất cả.</w:t>
      </w:r>
    </w:p>
    <w:p w14:paraId="365CFDBE"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Vợ con hội họp, </w:t>
      </w:r>
    </w:p>
    <w:p w14:paraId="287F2C94"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31DDF957"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Oán thân bình đẳng, </w:t>
      </w:r>
    </w:p>
    <w:p w14:paraId="2BB354B3"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Lìa hẳn tham trước.</w:t>
      </w:r>
    </w:p>
    <w:p w14:paraId="19C5258E"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Nếu được ngũ dục, </w:t>
      </w:r>
    </w:p>
    <w:p w14:paraId="3B3E79D9"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66D55BB0"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Nhổ mũi tên dục, </w:t>
      </w:r>
    </w:p>
    <w:p w14:paraId="222B5152"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Rốt ráo an ổn.</w:t>
      </w:r>
    </w:p>
    <w:p w14:paraId="72DB7D3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Kỹ nhạc tụ hội, </w:t>
      </w:r>
    </w:p>
    <w:p w14:paraId="695FC3A7"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19E1D6AE"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Vui nơi chánh pháp, </w:t>
      </w:r>
    </w:p>
    <w:p w14:paraId="07F5921A"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Rõ nhạc chẳng thật.</w:t>
      </w:r>
    </w:p>
    <w:p w14:paraId="72F2AE75"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Nếu ở cung thất, </w:t>
      </w:r>
    </w:p>
    <w:p w14:paraId="631BB57D"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390E6755"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Vào nơi thánh địa, </w:t>
      </w:r>
    </w:p>
    <w:p w14:paraId="789F096F"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Trừ hẳn uế dục.</w:t>
      </w:r>
    </w:p>
    <w:p w14:paraId="0839D43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Lúc đeo trang sức, </w:t>
      </w:r>
    </w:p>
    <w:p w14:paraId="2D8E592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48FF28F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Bỏ tư trang giả, </w:t>
      </w:r>
    </w:p>
    <w:p w14:paraId="7FD2CECF"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Đến chỗ chơn thật.</w:t>
      </w:r>
    </w:p>
    <w:p w14:paraId="5554E7EA"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Lên trên lâu các, </w:t>
      </w:r>
    </w:p>
    <w:p w14:paraId="3551DAA5"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203DAF3B"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Lên lầu chánh pháp, </w:t>
      </w:r>
    </w:p>
    <w:p w14:paraId="79782241"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Thấy suốt tất cả.</w:t>
      </w:r>
    </w:p>
    <w:p w14:paraId="10C6FDD2"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Nếu có bố thí, </w:t>
      </w:r>
    </w:p>
    <w:p w14:paraId="3D040B79"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5F3904E9"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Bỏ được tất cả, </w:t>
      </w:r>
    </w:p>
    <w:p w14:paraId="297E4453"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Lòng không ái trước.</w:t>
      </w:r>
    </w:p>
    <w:p w14:paraId="6C0FEA4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Chúng hội tu tập, </w:t>
      </w:r>
    </w:p>
    <w:p w14:paraId="399BCCF5"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2912B62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Xả những tụ pháp, </w:t>
      </w:r>
    </w:p>
    <w:p w14:paraId="4DE21C1B"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Thành nhứt thiết trí.</w:t>
      </w:r>
    </w:p>
    <w:p w14:paraId="765D04E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Nếu ở ách nạn, </w:t>
      </w:r>
    </w:p>
    <w:p w14:paraId="699234F6"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2906A4CC"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Tùy ý tự tại, </w:t>
      </w:r>
    </w:p>
    <w:p w14:paraId="7EED015E"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Chỗ làm vô ngại.</w:t>
      </w:r>
    </w:p>
    <w:p w14:paraId="655A7C7D"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Lúc bỏ cư gia, </w:t>
      </w:r>
    </w:p>
    <w:p w14:paraId="5B66C5AA"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10B9E71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Xuất gia vô ngại, </w:t>
      </w:r>
    </w:p>
    <w:p w14:paraId="46E26EFC"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Tâm được giải thoát.</w:t>
      </w:r>
    </w:p>
    <w:p w14:paraId="77C8A464"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Vào tăng già lam, </w:t>
      </w:r>
    </w:p>
    <w:p w14:paraId="67579147"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256D41DD"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Diễn thuyết các thứ </w:t>
      </w:r>
    </w:p>
    <w:p w14:paraId="6B84726E"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Pháp không tranh cãi.</w:t>
      </w:r>
    </w:p>
    <w:p w14:paraId="5326DA2D"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Ðến đại, tiểu sư, </w:t>
      </w:r>
    </w:p>
    <w:p w14:paraId="148CBFB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Nên nguyện chúng sanh,</w:t>
      </w:r>
    </w:p>
    <w:p w14:paraId="76A2F736"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 Khéo thờ sư trưởng, </w:t>
      </w:r>
    </w:p>
    <w:p w14:paraId="64F2D3DE"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Tập làm điều lành.</w:t>
      </w:r>
    </w:p>
    <w:p w14:paraId="52B6D239"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Cầu xin xuất gia, </w:t>
      </w:r>
    </w:p>
    <w:p w14:paraId="4AABC819"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3B28366F" w14:textId="77777777" w:rsidR="00F63EF6" w:rsidRDefault="00F63EF6" w:rsidP="00F63EF6">
      <w:pPr>
        <w:spacing w:after="0" w:line="288" w:lineRule="auto"/>
        <w:ind w:left="1800"/>
        <w:rPr>
          <w:rFonts w:ascii="Palatino Linotype" w:hAnsi="Palatino Linotype"/>
          <w:b/>
          <w:color w:val="000000" w:themeColor="text1"/>
          <w:sz w:val="36"/>
          <w:szCs w:val="36"/>
          <w:lang w:val="vi-VN"/>
        </w:rPr>
      </w:pPr>
      <w:r w:rsidRPr="004329CA">
        <w:rPr>
          <w:rFonts w:ascii="Palatino Linotype" w:hAnsi="Palatino Linotype"/>
          <w:b/>
          <w:color w:val="000000" w:themeColor="text1"/>
          <w:sz w:val="36"/>
          <w:szCs w:val="36"/>
        </w:rPr>
        <w:t>Được pháp bất thối,</w:t>
      </w:r>
      <w:r>
        <w:rPr>
          <w:rFonts w:ascii="Palatino Linotype" w:hAnsi="Palatino Linotype"/>
          <w:b/>
          <w:color w:val="000000" w:themeColor="text1"/>
          <w:sz w:val="36"/>
          <w:szCs w:val="36"/>
          <w:lang w:val="vi-VN"/>
        </w:rPr>
        <w:t xml:space="preserve"> </w:t>
      </w:r>
    </w:p>
    <w:p w14:paraId="10BD0184"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Lòng không chướng ngại.</w:t>
      </w:r>
    </w:p>
    <w:p w14:paraId="3DEFD97A"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lastRenderedPageBreak/>
        <w:t xml:space="preserve">Thoát bỏ tục nhãn, </w:t>
      </w:r>
    </w:p>
    <w:p w14:paraId="357703D3"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31DA7BB6"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Siêng tu căn lành, </w:t>
      </w:r>
    </w:p>
    <w:p w14:paraId="25C8C897"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Bỏ những tội ách.</w:t>
      </w:r>
    </w:p>
    <w:p w14:paraId="22C409AC"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Cạo bỏ râu tóc, </w:t>
      </w:r>
    </w:p>
    <w:p w14:paraId="55B3C388"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Nên nguyện chúng sanh, </w:t>
      </w:r>
    </w:p>
    <w:p w14:paraId="6C610D26" w14:textId="77777777" w:rsidR="00F63EF6" w:rsidRDefault="00F63EF6" w:rsidP="00F63EF6">
      <w:pPr>
        <w:spacing w:after="0"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 xml:space="preserve">Lìa hẳn phiền não, </w:t>
      </w:r>
    </w:p>
    <w:p w14:paraId="6242555A" w14:textId="77777777" w:rsidR="00F63EF6" w:rsidRPr="004329CA" w:rsidRDefault="00F63EF6" w:rsidP="00F63EF6">
      <w:pPr>
        <w:spacing w:line="288" w:lineRule="auto"/>
        <w:ind w:left="1800"/>
        <w:rPr>
          <w:rFonts w:ascii="Palatino Linotype" w:hAnsi="Palatino Linotype"/>
          <w:b/>
          <w:color w:val="000000" w:themeColor="text1"/>
          <w:sz w:val="36"/>
          <w:szCs w:val="36"/>
        </w:rPr>
      </w:pPr>
      <w:r w:rsidRPr="004329CA">
        <w:rPr>
          <w:rFonts w:ascii="Palatino Linotype" w:hAnsi="Palatino Linotype"/>
          <w:b/>
          <w:color w:val="000000" w:themeColor="text1"/>
          <w:sz w:val="36"/>
          <w:szCs w:val="36"/>
        </w:rPr>
        <w:t>Rốt ráo tịch diệt.</w:t>
      </w:r>
    </w:p>
    <w:p w14:paraId="25D142E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Ðắp y Ca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sa, </w:t>
      </w:r>
    </w:p>
    <w:p w14:paraId="680140C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31F2BD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Lòng không nhiễm trước, </w:t>
      </w:r>
    </w:p>
    <w:p w14:paraId="2DE0F81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Đủ đạo đại tiên.</w:t>
      </w:r>
    </w:p>
    <w:p w14:paraId="2A9AA4A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Lúc chánh xuất gia, </w:t>
      </w:r>
    </w:p>
    <w:p w14:paraId="09AAB49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4DFDC1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Đồng Phật xuất gia, </w:t>
      </w:r>
    </w:p>
    <w:p w14:paraId="4B0BAEF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Cứu hộ tất cả.</w:t>
      </w:r>
    </w:p>
    <w:p w14:paraId="1A43BAD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Tự quy y Phật, </w:t>
      </w:r>
    </w:p>
    <w:p w14:paraId="336432D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5FEF5F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Nối thạnh Phật chủng, </w:t>
      </w:r>
    </w:p>
    <w:p w14:paraId="412EBD60"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vô thượng.</w:t>
      </w:r>
    </w:p>
    <w:p w14:paraId="3923F20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Tự quy y Pháp, </w:t>
      </w:r>
    </w:p>
    <w:p w14:paraId="3307D9F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F40DAA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Sâu vào kinh tạng, </w:t>
      </w:r>
    </w:p>
    <w:p w14:paraId="0610116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huệ như biển.</w:t>
      </w:r>
    </w:p>
    <w:p w14:paraId="3179729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Tự quy y Tăng, </w:t>
      </w:r>
    </w:p>
    <w:p w14:paraId="1B2EE01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057407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Thống lý đại chúng, </w:t>
      </w:r>
    </w:p>
    <w:p w14:paraId="5E5045C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vô ngại.</w:t>
      </w:r>
    </w:p>
    <w:p w14:paraId="4892DB5C" w14:textId="2986D71E"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w:t>
      </w:r>
      <w:ins w:id="57" w:author="Giang Do" w:date="2026-04-06T21:48:00Z" w16du:dateUtc="2026-04-07T04:48:00Z">
        <w:r w:rsidR="00AD7362">
          <w:rPr>
            <w:rFonts w:ascii="Palatino Linotype" w:hAnsi="Palatino Linotype"/>
            <w:b/>
            <w:color w:val="000000" w:themeColor="text1"/>
            <w:sz w:val="36"/>
            <w:szCs w:val="36"/>
            <w:lang w:val="fr-CA"/>
          </w:rPr>
          <w:t>ú</w:t>
        </w:r>
      </w:ins>
      <w:del w:id="58" w:author="Giang Do" w:date="2026-04-06T21:48:00Z" w16du:dateUtc="2026-04-07T04:48:00Z">
        <w:r w:rsidRPr="000B2ECE" w:rsidDel="00AD7362">
          <w:rPr>
            <w:rFonts w:ascii="Palatino Linotype" w:hAnsi="Palatino Linotype"/>
            <w:b/>
            <w:color w:val="000000" w:themeColor="text1"/>
            <w:sz w:val="36"/>
            <w:szCs w:val="36"/>
            <w:lang w:val="fr-CA"/>
          </w:rPr>
          <w:delText>ụ</w:delText>
        </w:r>
      </w:del>
      <w:r w:rsidRPr="000B2ECE">
        <w:rPr>
          <w:rFonts w:ascii="Palatino Linotype" w:hAnsi="Palatino Linotype"/>
          <w:b/>
          <w:color w:val="000000" w:themeColor="text1"/>
          <w:sz w:val="36"/>
          <w:szCs w:val="36"/>
          <w:lang w:val="fr-CA"/>
        </w:rPr>
        <w:t xml:space="preserve">c thọ học giới, </w:t>
      </w:r>
    </w:p>
    <w:p w14:paraId="44F6250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1F63CE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Khéo học nơi giới, </w:t>
      </w:r>
    </w:p>
    <w:p w14:paraId="4E8B43D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làm điều ác.</w:t>
      </w:r>
    </w:p>
    <w:p w14:paraId="4FB61B0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Thọ Xà Lê dạy, </w:t>
      </w:r>
    </w:p>
    <w:p w14:paraId="1837641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nguyện chúng sanh,</w:t>
      </w:r>
    </w:p>
    <w:p w14:paraId="20076E9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Đầy đủ oai nghi, </w:t>
      </w:r>
    </w:p>
    <w:p w14:paraId="582A857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làm chơn thật.</w:t>
      </w:r>
    </w:p>
    <w:p w14:paraId="724E6A8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Thọ Hòa Thượng dạy, </w:t>
      </w:r>
    </w:p>
    <w:p w14:paraId="4559065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355476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trí vô sanh, </w:t>
      </w:r>
    </w:p>
    <w:p w14:paraId="79A0B6F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Đến chỗ vô y.</w:t>
      </w:r>
    </w:p>
    <w:p w14:paraId="25983AA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Thọ giới cụ túc, </w:t>
      </w:r>
    </w:p>
    <w:p w14:paraId="5C0F4BD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1DC9CB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Đủ các phương tiện, </w:t>
      </w:r>
    </w:p>
    <w:p w14:paraId="1775FC9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Được pháp tối thắng.</w:t>
      </w:r>
    </w:p>
    <w:p w14:paraId="2468F9D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vào nhà cửa, </w:t>
      </w:r>
    </w:p>
    <w:p w14:paraId="6A4568A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3CD77D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Lên nhà vô thượng, </w:t>
      </w:r>
    </w:p>
    <w:p w14:paraId="7C7B0F0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An trụ bất động.</w:t>
      </w:r>
    </w:p>
    <w:p w14:paraId="17FD5C6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trải giường tòa, </w:t>
      </w:r>
    </w:p>
    <w:p w14:paraId="6DCEF73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7EE04D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Trải mở pháp lành, </w:t>
      </w:r>
    </w:p>
    <w:p w14:paraId="413C97A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tướng chơn thật.</w:t>
      </w:r>
    </w:p>
    <w:p w14:paraId="4C91C81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Chánh thân đoan tọa, </w:t>
      </w:r>
    </w:p>
    <w:p w14:paraId="0FB5001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DD0D92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Ngồi Bồ-đề tòa, </w:t>
      </w:r>
    </w:p>
    <w:p w14:paraId="4028925A"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tham trước.</w:t>
      </w:r>
    </w:p>
    <w:p w14:paraId="6F835BF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ngồi kiết già, </w:t>
      </w:r>
    </w:p>
    <w:p w14:paraId="1D6BE15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EB0422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Căn lành kiên cố, </w:t>
      </w:r>
    </w:p>
    <w:p w14:paraId="5AE7E9C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Được bực bất động.</w:t>
      </w:r>
    </w:p>
    <w:p w14:paraId="0E0055E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Tu hành nơi định, </w:t>
      </w:r>
    </w:p>
    <w:p w14:paraId="3DED4EB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3F2D39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định phục tâm, </w:t>
      </w:r>
    </w:p>
    <w:p w14:paraId="25AB6E3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không thừa.</w:t>
      </w:r>
    </w:p>
    <w:p w14:paraId="3CB1111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tu pháp quán, </w:t>
      </w:r>
    </w:p>
    <w:p w14:paraId="6FE8C37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FA09E7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lý như thật, </w:t>
      </w:r>
    </w:p>
    <w:p w14:paraId="5FEB8E5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không tranh cãi.</w:t>
      </w:r>
    </w:p>
    <w:p w14:paraId="6AC0CDB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Xả ngồi kiết già, </w:t>
      </w:r>
    </w:p>
    <w:p w14:paraId="01A1AA9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21A686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Quan sát hành pháp, </w:t>
      </w:r>
    </w:p>
    <w:p w14:paraId="3A231EF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Đều quy tan mất.</w:t>
      </w:r>
    </w:p>
    <w:p w14:paraId="7066D06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Lúc để chân đứng, </w:t>
      </w:r>
    </w:p>
    <w:p w14:paraId="33555D6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CED009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được giải thoát, </w:t>
      </w:r>
    </w:p>
    <w:p w14:paraId="5B3BDE2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An trụ bất động.</w:t>
      </w:r>
    </w:p>
    <w:p w14:paraId="22C6FEA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cất chân lên, </w:t>
      </w:r>
    </w:p>
    <w:p w14:paraId="4723F6C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9BF0D4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Khỏi biển sanh tử, </w:t>
      </w:r>
    </w:p>
    <w:p w14:paraId="416D469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Đủ các pháp lành.</w:t>
      </w:r>
    </w:p>
    <w:p w14:paraId="1839FAF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mặc quần dưới, </w:t>
      </w:r>
    </w:p>
    <w:p w14:paraId="035E26C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E0297F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Mặc những căn lành, </w:t>
      </w:r>
    </w:p>
    <w:p w14:paraId="548C488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Đầy đủ hổ thẹn.</w:t>
      </w:r>
    </w:p>
    <w:p w14:paraId="24C82C0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Chỉnh áo cột giải, </w:t>
      </w:r>
    </w:p>
    <w:p w14:paraId="2E4EDEF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2CC875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Kiểm thúc căn lành, </w:t>
      </w:r>
    </w:p>
    <w:p w14:paraId="1B70033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để tan mất.</w:t>
      </w:r>
    </w:p>
    <w:p w14:paraId="3339530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mặc áo trên, </w:t>
      </w:r>
    </w:p>
    <w:p w14:paraId="3933879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8E5875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căn lành lớn, </w:t>
      </w:r>
    </w:p>
    <w:p w14:paraId="68860C7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Đến bờ pháp kia.</w:t>
      </w:r>
    </w:p>
    <w:p w14:paraId="799A093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Ðấp Tăng</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già</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lê, </w:t>
      </w:r>
    </w:p>
    <w:p w14:paraId="2560CC8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D93954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ngôi đệ nhứt, </w:t>
      </w:r>
    </w:p>
    <w:p w14:paraId="71D2F27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Được pháp bất động.</w:t>
      </w:r>
    </w:p>
    <w:p w14:paraId="44AD0DC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Tay cầm nhành dương, </w:t>
      </w:r>
    </w:p>
    <w:p w14:paraId="3DF78FC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D545787" w14:textId="77777777" w:rsidR="00F63EF6" w:rsidRDefault="00F63EF6" w:rsidP="00F63EF6">
      <w:pPr>
        <w:spacing w:after="0" w:line="288" w:lineRule="auto"/>
        <w:ind w:left="180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Đều được diệu pháp,</w:t>
      </w:r>
      <w:r>
        <w:rPr>
          <w:rFonts w:ascii="Palatino Linotype" w:hAnsi="Palatino Linotype"/>
          <w:b/>
          <w:color w:val="000000" w:themeColor="text1"/>
          <w:sz w:val="36"/>
          <w:szCs w:val="36"/>
          <w:lang w:val="vi-VN"/>
        </w:rPr>
        <w:t xml:space="preserve"> </w:t>
      </w:r>
    </w:p>
    <w:p w14:paraId="07AECEC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thanh tịnh.</w:t>
      </w:r>
    </w:p>
    <w:p w14:paraId="583E8D7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nhăn nhành dương, </w:t>
      </w:r>
    </w:p>
    <w:p w14:paraId="72C6EA4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4164E8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ý điều tịnh, </w:t>
      </w:r>
    </w:p>
    <w:p w14:paraId="76D0703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Nhai các phiền não.</w:t>
      </w:r>
    </w:p>
    <w:p w14:paraId="356E6EB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đại tiểu tiện, </w:t>
      </w:r>
    </w:p>
    <w:p w14:paraId="6899151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nguyện chúng sanh,</w:t>
      </w:r>
    </w:p>
    <w:p w14:paraId="53CB650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Bỏ tham sân si, </w:t>
      </w:r>
    </w:p>
    <w:p w14:paraId="3CEEBA0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Dẹp trừ điều tội.</w:t>
      </w:r>
    </w:p>
    <w:p w14:paraId="2D641A4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Việc rồi đến nước, </w:t>
      </w:r>
    </w:p>
    <w:p w14:paraId="7451E1C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450498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Trong pháp xuất thế, </w:t>
      </w:r>
    </w:p>
    <w:p w14:paraId="17222BD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 đến mau chóng.</w:t>
      </w:r>
    </w:p>
    <w:p w14:paraId="14F8C8D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Rửa ráy thân nhơ, </w:t>
      </w:r>
    </w:p>
    <w:p w14:paraId="273DFC5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006180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Thanh tịnh điều nhu, </w:t>
      </w:r>
    </w:p>
    <w:p w14:paraId="54D3B10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không nhơ.</w:t>
      </w:r>
    </w:p>
    <w:p w14:paraId="583A80F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Xối nước trên tay, </w:t>
      </w:r>
    </w:p>
    <w:p w14:paraId="5772DC3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C76612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tay thanh tịnh, </w:t>
      </w:r>
    </w:p>
    <w:p w14:paraId="1479D9B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Thọ trì Phật pháp.</w:t>
      </w:r>
    </w:p>
    <w:p w14:paraId="21A2963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Dùng nước rửa mặt, </w:t>
      </w:r>
    </w:p>
    <w:p w14:paraId="7569165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B8BE6F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tịnh pháp môn, </w:t>
      </w:r>
    </w:p>
    <w:p w14:paraId="2127A0D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không nhơ bợn.</w:t>
      </w:r>
    </w:p>
    <w:p w14:paraId="08512FA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Tay cầm tích trượng, </w:t>
      </w:r>
    </w:p>
    <w:p w14:paraId="2D9E806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4AFA0C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Lập hội bố thí, </w:t>
      </w:r>
    </w:p>
    <w:p w14:paraId="50B75A6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Bày đạo như Phật.</w:t>
      </w:r>
    </w:p>
    <w:p w14:paraId="25138A5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Tay cầm ứng khí, </w:t>
      </w:r>
    </w:p>
    <w:p w14:paraId="79AF078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AC1347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Thành tựu pháp khí, </w:t>
      </w:r>
    </w:p>
    <w:p w14:paraId="7106927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Thọ trời người cúng.</w:t>
      </w:r>
    </w:p>
    <w:p w14:paraId="242DEC3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Bước chân lên đường, </w:t>
      </w:r>
    </w:p>
    <w:p w14:paraId="10CD010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3AD691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Đến chỗ Phật đi, </w:t>
      </w:r>
    </w:p>
    <w:p w14:paraId="4EA4B73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nơi vô y.</w:t>
      </w:r>
    </w:p>
    <w:p w14:paraId="2015DDD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ở nơi đường, </w:t>
      </w:r>
    </w:p>
    <w:p w14:paraId="01EBB28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A2BEA4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Hay đi đường Phật, </w:t>
      </w:r>
    </w:p>
    <w:p w14:paraId="11C8C4A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Hướng pháp vô dư.</w:t>
      </w:r>
    </w:p>
    <w:p w14:paraId="5E2DE18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Theo đường mà đi, </w:t>
      </w:r>
    </w:p>
    <w:p w14:paraId="21312F1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6E755C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Noi tịnh pháp giới, </w:t>
      </w:r>
    </w:p>
    <w:p w14:paraId="23D35CE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chướng ngại.</w:t>
      </w:r>
    </w:p>
    <w:p w14:paraId="7EA01C6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lên đường cao, </w:t>
      </w:r>
    </w:p>
    <w:p w14:paraId="5F6E796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C334FB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Khỏi hẳn ba cõi, </w:t>
      </w:r>
    </w:p>
    <w:p w14:paraId="4784D76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khiếp nhược.</w:t>
      </w:r>
    </w:p>
    <w:p w14:paraId="4E4924D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xuống đường thấp, </w:t>
      </w:r>
    </w:p>
    <w:p w14:paraId="67167D4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4D109B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ý khiêm hạ </w:t>
      </w:r>
    </w:p>
    <w:p w14:paraId="426DEA00"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Lớn căn lành Phật.</w:t>
      </w:r>
    </w:p>
    <w:p w14:paraId="0DB6D0E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đường quanh co, </w:t>
      </w:r>
    </w:p>
    <w:p w14:paraId="3978EBA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EF57FA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Bỏ đạo bất chánh, </w:t>
      </w:r>
    </w:p>
    <w:p w14:paraId="5B2EC13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Trừ hẳn ác kiến.</w:t>
      </w:r>
    </w:p>
    <w:p w14:paraId="2BB6768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đường thẳng, </w:t>
      </w:r>
    </w:p>
    <w:p w14:paraId="11ECF67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AB76D7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ý chánh trực, </w:t>
      </w:r>
    </w:p>
    <w:p w14:paraId="79EF90A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dua không dối.</w:t>
      </w:r>
    </w:p>
    <w:p w14:paraId="768E0EE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đường nhiều bụi, </w:t>
      </w:r>
    </w:p>
    <w:p w14:paraId="42DE3D2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2DC286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Xa lìa bụi bặm, </w:t>
      </w:r>
    </w:p>
    <w:p w14:paraId="3305E1B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Được pháp thanh tịnh.</w:t>
      </w:r>
    </w:p>
    <w:p w14:paraId="03B0E01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đường không bụi, </w:t>
      </w:r>
    </w:p>
    <w:p w14:paraId="33922F3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A2B49A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Thường tu đại bi, </w:t>
      </w:r>
    </w:p>
    <w:p w14:paraId="39B51CE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ý nhuần thấm.</w:t>
      </w:r>
    </w:p>
    <w:p w14:paraId="74229B3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đường hiểm, </w:t>
      </w:r>
    </w:p>
    <w:p w14:paraId="6EA969E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45032A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Trụ chánh pháp giới, </w:t>
      </w:r>
    </w:p>
    <w:p w14:paraId="43B4475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những tội nạn.</w:t>
      </w:r>
    </w:p>
    <w:p w14:paraId="762205F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chúng hội, </w:t>
      </w:r>
    </w:p>
    <w:p w14:paraId="124B860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661CED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Nói pháp thậm thâm, </w:t>
      </w:r>
    </w:p>
    <w:p w14:paraId="2148606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hòa hiệp.</w:t>
      </w:r>
    </w:p>
    <w:p w14:paraId="70A70AA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trụ lớn, </w:t>
      </w:r>
    </w:p>
    <w:p w14:paraId="5351CF6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48EE87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Lìa tâm chấp ngã, </w:t>
      </w:r>
    </w:p>
    <w:p w14:paraId="797886E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phẩn hận.</w:t>
      </w:r>
    </w:p>
    <w:p w14:paraId="1FDC20D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tòng lâm, </w:t>
      </w:r>
    </w:p>
    <w:p w14:paraId="5AE39DC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927FF4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Chư thiên và nhơn, </w:t>
      </w:r>
    </w:p>
    <w:p w14:paraId="3E7944E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nên kính lễ.</w:t>
      </w:r>
    </w:p>
    <w:p w14:paraId="4D54F9E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núi cao, </w:t>
      </w:r>
    </w:p>
    <w:p w14:paraId="5004F92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9D710E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Căn lành siêu thoát, </w:t>
      </w:r>
    </w:p>
    <w:p w14:paraId="7AB04F8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thể tột đảnh.</w:t>
      </w:r>
    </w:p>
    <w:p w14:paraId="58E8A1B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thấy cây gai, </w:t>
      </w:r>
    </w:p>
    <w:p w14:paraId="6F9022F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79A873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Chóng được cắt bỏ, </w:t>
      </w:r>
    </w:p>
    <w:p w14:paraId="4E42446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gai tam độc.</w:t>
      </w:r>
    </w:p>
    <w:p w14:paraId="5F466A0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cây lá rậm, </w:t>
      </w:r>
    </w:p>
    <w:p w14:paraId="2B5E3CC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94E548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định giải thoát, </w:t>
      </w:r>
    </w:p>
    <w:p w14:paraId="2D0E1F7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Để làm che chói.</w:t>
      </w:r>
    </w:p>
    <w:p w14:paraId="11D97F8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hoa nở, </w:t>
      </w:r>
    </w:p>
    <w:p w14:paraId="5FFD53F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48A743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Các pháp thần thông, </w:t>
      </w:r>
    </w:p>
    <w:p w14:paraId="1E97FFE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hoa đua nở.</w:t>
      </w:r>
    </w:p>
    <w:p w14:paraId="4841DA3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cây hoa, </w:t>
      </w:r>
    </w:p>
    <w:p w14:paraId="215CABB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B349FD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Tướng tốt như hoa, </w:t>
      </w:r>
    </w:p>
    <w:p w14:paraId="2CE4C77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Đủ ba mươi hai.</w:t>
      </w:r>
    </w:p>
    <w:p w14:paraId="5FC4B0F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trái hột, </w:t>
      </w:r>
    </w:p>
    <w:p w14:paraId="17C4D47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51679B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pháp tối thắng, </w:t>
      </w:r>
    </w:p>
    <w:p w14:paraId="7A48680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Chứng đạo Bồ-đề.</w:t>
      </w:r>
    </w:p>
    <w:p w14:paraId="46CC9D4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sông lớn, </w:t>
      </w:r>
    </w:p>
    <w:p w14:paraId="32B99B0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57E5D2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dự pháp lưu, </w:t>
      </w:r>
    </w:p>
    <w:p w14:paraId="2BC763D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Phật trí hải.</w:t>
      </w:r>
    </w:p>
    <w:p w14:paraId="1B4D6F4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bờ đầm, </w:t>
      </w:r>
    </w:p>
    <w:p w14:paraId="04B266D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B1FDF2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Chóng ngộ diệu pháp, </w:t>
      </w:r>
    </w:p>
    <w:p w14:paraId="20BFE87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Nhứt vị của Phật.</w:t>
      </w:r>
    </w:p>
    <w:p w14:paraId="7D45807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ao hồ, </w:t>
      </w:r>
    </w:p>
    <w:p w14:paraId="6E5DEBE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4310B2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Ngữ nghiệp hoàn toàn, </w:t>
      </w:r>
    </w:p>
    <w:p w14:paraId="08860DE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khéo diễn thuyết.</w:t>
      </w:r>
    </w:p>
    <w:p w14:paraId="19D0CB0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giếng nước, </w:t>
      </w:r>
    </w:p>
    <w:p w14:paraId="7A09E9D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95DBC1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Đầy đủ biện tài, </w:t>
      </w:r>
    </w:p>
    <w:p w14:paraId="4C04D0E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Diễn tất cả pháp.</w:t>
      </w:r>
    </w:p>
    <w:p w14:paraId="6FCE5FD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suối chảy, </w:t>
      </w:r>
    </w:p>
    <w:p w14:paraId="5B3FB0F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574E94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Thêm lớn phương tiện, </w:t>
      </w:r>
    </w:p>
    <w:p w14:paraId="6126BBD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Thiện căn vô tận.</w:t>
      </w:r>
    </w:p>
    <w:p w14:paraId="2601CA0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kiều lộ, </w:t>
      </w:r>
    </w:p>
    <w:p w14:paraId="2DB13A7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31D276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Rộng độ tất cả, </w:t>
      </w:r>
    </w:p>
    <w:p w14:paraId="107E308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Dường như cầu đò.</w:t>
      </w:r>
    </w:p>
    <w:p w14:paraId="541974A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nước chảy, </w:t>
      </w:r>
    </w:p>
    <w:p w14:paraId="6F9D1CE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96BD6B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ý nguyện lành, </w:t>
      </w:r>
    </w:p>
    <w:p w14:paraId="3919E94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Rửa nhơ phiền não.</w:t>
      </w:r>
    </w:p>
    <w:p w14:paraId="3218045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dọn vườn tược, </w:t>
      </w:r>
    </w:p>
    <w:p w14:paraId="5E6A6CF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3E436B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Trong vườn ngũ dục, </w:t>
      </w:r>
    </w:p>
    <w:p w14:paraId="55151B7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Dọn sạch cỏ ái.</w:t>
      </w:r>
    </w:p>
    <w:p w14:paraId="25CCB65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rừng vô ưu, </w:t>
      </w:r>
    </w:p>
    <w:p w14:paraId="397D2F2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287DB4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Lìa hẳn tham ái, </w:t>
      </w:r>
    </w:p>
    <w:p w14:paraId="00F48F1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còn lo sợ.</w:t>
      </w:r>
    </w:p>
    <w:p w14:paraId="4121F35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công viên, </w:t>
      </w:r>
    </w:p>
    <w:p w14:paraId="4E8235B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453873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Siêng tu hạnh lành, </w:t>
      </w:r>
    </w:p>
    <w:p w14:paraId="4378469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Đến Phật Bồ-đề.</w:t>
      </w:r>
    </w:p>
    <w:p w14:paraId="7838EC7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nghiêm sức, </w:t>
      </w:r>
    </w:p>
    <w:p w14:paraId="3AD37FD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EDD592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Trang nghiêm thân đẹp, </w:t>
      </w:r>
    </w:p>
    <w:p w14:paraId="6CB2813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 mươi hai tướng.</w:t>
      </w:r>
    </w:p>
    <w:p w14:paraId="1713F67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không nghiêm sức, </w:t>
      </w:r>
    </w:p>
    <w:p w14:paraId="73E32B3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CFCC93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Bỏ những trang sức, </w:t>
      </w:r>
    </w:p>
    <w:p w14:paraId="38C0620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Đủ hạnh Đầu</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đà.</w:t>
      </w:r>
    </w:p>
    <w:p w14:paraId="477E7E8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ham vui, </w:t>
      </w:r>
    </w:p>
    <w:p w14:paraId="5AC94A9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73FC0F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Vui nơi chánh pháp, </w:t>
      </w:r>
    </w:p>
    <w:p w14:paraId="63D9FD4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Ưa thích chẳng bỏ.</w:t>
      </w:r>
    </w:p>
    <w:p w14:paraId="3CD7305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không ham vui, </w:t>
      </w:r>
    </w:p>
    <w:p w14:paraId="26664A6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D403DB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Trong sự hữu vi, </w:t>
      </w:r>
    </w:p>
    <w:p w14:paraId="648D2E9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không ưa thích.</w:t>
      </w:r>
    </w:p>
    <w:p w14:paraId="1742044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người vui sướng, </w:t>
      </w:r>
    </w:p>
    <w:p w14:paraId="5AAB811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0854DD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Thường được an vui, </w:t>
      </w:r>
    </w:p>
    <w:p w14:paraId="1508FBB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Thích cúng dường Phật.</w:t>
      </w:r>
    </w:p>
    <w:p w14:paraId="14AC781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khổ não, </w:t>
      </w:r>
    </w:p>
    <w:p w14:paraId="3786DD1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BDC59F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căn bổn trí, </w:t>
      </w:r>
    </w:p>
    <w:p w14:paraId="5F74271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Dứt trừ sự khổ.</w:t>
      </w:r>
    </w:p>
    <w:p w14:paraId="060D108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mạnh khỏe, </w:t>
      </w:r>
    </w:p>
    <w:p w14:paraId="3E3EC23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8AE596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chơn thật huệ, </w:t>
      </w:r>
    </w:p>
    <w:p w14:paraId="23A99E70"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không bịnh Khổ.</w:t>
      </w:r>
    </w:p>
    <w:p w14:paraId="3D30017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người tật bịnh, </w:t>
      </w:r>
    </w:p>
    <w:p w14:paraId="75B5C0D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8B5082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Biết thân không tịch, </w:t>
      </w:r>
    </w:p>
    <w:p w14:paraId="34066B4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sự tranh cãi.</w:t>
      </w:r>
    </w:p>
    <w:p w14:paraId="754D611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xinh đẹp, </w:t>
      </w:r>
    </w:p>
    <w:p w14:paraId="3492D6A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0424F3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Phật Bồ-tát,</w:t>
      </w:r>
    </w:p>
    <w:p w14:paraId="0AE4C1F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 Thường kính thường tin.</w:t>
      </w:r>
    </w:p>
    <w:p w14:paraId="04F1552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xấu xí, </w:t>
      </w:r>
    </w:p>
    <w:p w14:paraId="395BB0A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D94501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điều bất thiện, </w:t>
      </w:r>
    </w:p>
    <w:p w14:paraId="0DD20E8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ưa chẳng thích.</w:t>
      </w:r>
    </w:p>
    <w:p w14:paraId="4E84080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người báo ơn, </w:t>
      </w:r>
    </w:p>
    <w:p w14:paraId="3A354DE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9FABB2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Phật Bồ-tát, </w:t>
      </w:r>
    </w:p>
    <w:p w14:paraId="12EAF3B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biết ơn đức.</w:t>
      </w:r>
    </w:p>
    <w:p w14:paraId="5A950C9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bội ơn, </w:t>
      </w:r>
    </w:p>
    <w:p w14:paraId="231218B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84BD07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kẻ làm ác, </w:t>
      </w:r>
    </w:p>
    <w:p w14:paraId="5F8A56B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trả thù oán.</w:t>
      </w:r>
    </w:p>
    <w:p w14:paraId="592D049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Sa-môn, </w:t>
      </w:r>
    </w:p>
    <w:p w14:paraId="2F150BF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578BBA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Điều nhu tịch tịnh, </w:t>
      </w:r>
    </w:p>
    <w:p w14:paraId="13C4B77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đệ nhứt.</w:t>
      </w:r>
    </w:p>
    <w:p w14:paraId="7CBFEF8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Bà-la-môn, </w:t>
      </w:r>
    </w:p>
    <w:p w14:paraId="6A54116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62DCCF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Giữ trọn phạm hạnh, </w:t>
      </w:r>
    </w:p>
    <w:p w14:paraId="161D841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tất cả ác.</w:t>
      </w:r>
    </w:p>
    <w:p w14:paraId="0562189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khổ hạnh, </w:t>
      </w:r>
    </w:p>
    <w:p w14:paraId="1F561A5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53D725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Y nơi khổ hạnh, </w:t>
      </w:r>
    </w:p>
    <w:p w14:paraId="6159562A"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Đến bực rốt ráo.</w:t>
      </w:r>
    </w:p>
    <w:p w14:paraId="3B4B772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hạnh tốt, </w:t>
      </w:r>
    </w:p>
    <w:p w14:paraId="5927E51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A8CAB3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Giữ bền chí hạnh, </w:t>
      </w:r>
    </w:p>
    <w:p w14:paraId="3190A96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bỏ Phật đạo.</w:t>
      </w:r>
    </w:p>
    <w:p w14:paraId="15C0BC0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mặc giáp trụ, </w:t>
      </w:r>
    </w:p>
    <w:p w14:paraId="1DF91A1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86A2F1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Thường mặc giáp lành, </w:t>
      </w:r>
    </w:p>
    <w:p w14:paraId="1C9D0CDA"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Đến pháp vô sư.</w:t>
      </w:r>
    </w:p>
    <w:p w14:paraId="5002C0F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không võ trang, </w:t>
      </w:r>
    </w:p>
    <w:p w14:paraId="14B19F4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D38D8B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Lìa hẳn tất cả, </w:t>
      </w:r>
    </w:p>
    <w:p w14:paraId="08DF91F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nghiệp bất thiện.</w:t>
      </w:r>
    </w:p>
    <w:p w14:paraId="03F0941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luận nghị, </w:t>
      </w:r>
    </w:p>
    <w:p w14:paraId="3F6F0A6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1EE100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Đều dẹp phá được, </w:t>
      </w:r>
    </w:p>
    <w:p w14:paraId="44E94F0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dị luận.</w:t>
      </w:r>
    </w:p>
    <w:p w14:paraId="458AB19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người chánh mạng, </w:t>
      </w:r>
    </w:p>
    <w:p w14:paraId="74CCB29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BEC53E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mạng thanh tịnh, </w:t>
      </w:r>
    </w:p>
    <w:p w14:paraId="645B80E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dối giả dạng.</w:t>
      </w:r>
    </w:p>
    <w:p w14:paraId="256E3DB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Quốc vương, </w:t>
      </w:r>
    </w:p>
    <w:p w14:paraId="1141AC9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F869E9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làm pháp vương, </w:t>
      </w:r>
    </w:p>
    <w:p w14:paraId="0A7E746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chuyển chánh pháp.</w:t>
      </w:r>
    </w:p>
    <w:p w14:paraId="3045393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vương tử, </w:t>
      </w:r>
    </w:p>
    <w:p w14:paraId="6AB0AE9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727FA1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Từ pháp hóa sanh, </w:t>
      </w:r>
    </w:p>
    <w:p w14:paraId="73B1B5D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làm Phật tử.</w:t>
      </w:r>
    </w:p>
    <w:p w14:paraId="039909F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trưởng giả, </w:t>
      </w:r>
    </w:p>
    <w:p w14:paraId="2120FA8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93757F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Xét đoán sáng suốt, </w:t>
      </w:r>
    </w:p>
    <w:p w14:paraId="2B37946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làm điều ác.</w:t>
      </w:r>
    </w:p>
    <w:p w14:paraId="0E44E0D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đại thần, </w:t>
      </w:r>
    </w:p>
    <w:p w14:paraId="0371DB5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1F8668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Hằng giữ chánh niệm, </w:t>
      </w:r>
    </w:p>
    <w:p w14:paraId="718245A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Tập làm điều thiện.</w:t>
      </w:r>
    </w:p>
    <w:p w14:paraId="2DB6CDC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thành quách, </w:t>
      </w:r>
    </w:p>
    <w:p w14:paraId="5900B7B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B9597D8" w14:textId="77777777" w:rsidR="00F63EF6" w:rsidRDefault="00F63EF6" w:rsidP="00F63EF6">
      <w:pPr>
        <w:spacing w:after="0" w:line="288" w:lineRule="auto"/>
        <w:ind w:left="180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Được thân kiên cố,</w:t>
      </w:r>
      <w:r>
        <w:rPr>
          <w:rFonts w:ascii="Palatino Linotype" w:hAnsi="Palatino Linotype"/>
          <w:b/>
          <w:color w:val="000000" w:themeColor="text1"/>
          <w:sz w:val="36"/>
          <w:szCs w:val="36"/>
          <w:lang w:val="vi-VN"/>
        </w:rPr>
        <w:t xml:space="preserve"> </w:t>
      </w:r>
    </w:p>
    <w:p w14:paraId="04EEE63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hèn nhát.</w:t>
      </w:r>
    </w:p>
    <w:p w14:paraId="5C021D3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thấy kinh đô, </w:t>
      </w:r>
    </w:p>
    <w:p w14:paraId="582806B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296BA1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Công đức đồng nhóm, </w:t>
      </w:r>
    </w:p>
    <w:p w14:paraId="3B6D670F"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luôn vui vẻ.</w:t>
      </w:r>
    </w:p>
    <w:p w14:paraId="6F17837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ở rừng vắng, </w:t>
      </w:r>
    </w:p>
    <w:p w14:paraId="741B3DF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425804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Đáng được trời người, </w:t>
      </w:r>
    </w:p>
    <w:p w14:paraId="3DB60EC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ngợi kính ngưỡng.</w:t>
      </w:r>
    </w:p>
    <w:p w14:paraId="0C611DD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xóm khất thực, </w:t>
      </w:r>
    </w:p>
    <w:p w14:paraId="04C19FA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315F95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Nhập thâm pháp giới, </w:t>
      </w:r>
    </w:p>
    <w:p w14:paraId="4D0B899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chướng ngại.</w:t>
      </w:r>
    </w:p>
    <w:p w14:paraId="4EAA8A3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Ðến cửa nhà người, </w:t>
      </w:r>
    </w:p>
    <w:p w14:paraId="7F8680A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6028AD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trong tất cả, </w:t>
      </w:r>
    </w:p>
    <w:p w14:paraId="0A9543D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Cửa nhà Phật pháp.</w:t>
      </w:r>
    </w:p>
    <w:p w14:paraId="1B58012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nhà người rồi, </w:t>
      </w:r>
    </w:p>
    <w:p w14:paraId="1A31B0B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F54BA4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vào Phật thừa, </w:t>
      </w:r>
    </w:p>
    <w:p w14:paraId="707C6F7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 thời bình đẳng.</w:t>
      </w:r>
    </w:p>
    <w:p w14:paraId="70CE2C4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không thí xả, </w:t>
      </w:r>
    </w:p>
    <w:p w14:paraId="3085BB9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5799BC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Thường chẳng bỏ rời, </w:t>
      </w:r>
    </w:p>
    <w:p w14:paraId="755A86B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công đức lớn.</w:t>
      </w:r>
    </w:p>
    <w:p w14:paraId="2CEF481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người thí xả, </w:t>
      </w:r>
    </w:p>
    <w:p w14:paraId="72AD6EF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2863CE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bỏ lìa hẳn, </w:t>
      </w:r>
    </w:p>
    <w:p w14:paraId="72DABDC8"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Khổ ba ác đạo.</w:t>
      </w:r>
    </w:p>
    <w:p w14:paraId="4CAFA26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bát không, </w:t>
      </w:r>
    </w:p>
    <w:p w14:paraId="08F57CC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CC04C0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ý thanh tịnh, </w:t>
      </w:r>
    </w:p>
    <w:p w14:paraId="0830DCA5"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Trống sạch phiền não.</w:t>
      </w:r>
    </w:p>
    <w:p w14:paraId="558D595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thấy bát đầy, </w:t>
      </w:r>
    </w:p>
    <w:p w14:paraId="2AA94FA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C6256F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Đầy đủ trọn vẹn, </w:t>
      </w:r>
    </w:p>
    <w:p w14:paraId="23B0427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thiện pháp.</w:t>
      </w:r>
    </w:p>
    <w:p w14:paraId="3BF384A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được cung kính, </w:t>
      </w:r>
    </w:p>
    <w:p w14:paraId="08360E2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CC9F38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Cung kính tu hành, </w:t>
      </w:r>
    </w:p>
    <w:p w14:paraId="0A90DB4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Phật pháp.</w:t>
      </w:r>
    </w:p>
    <w:p w14:paraId="723862E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Chẳng được cung kính, </w:t>
      </w:r>
    </w:p>
    <w:p w14:paraId="7837B97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CD22FC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Chẳng làm tất cả, </w:t>
      </w:r>
    </w:p>
    <w:p w14:paraId="76804F7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điều bất thiện.</w:t>
      </w:r>
    </w:p>
    <w:p w14:paraId="337493F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Thấy người hổ thẹn, </w:t>
      </w:r>
    </w:p>
    <w:p w14:paraId="1A5C61F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527EDC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Đủ hạnh hổ thẹn, </w:t>
      </w:r>
    </w:p>
    <w:p w14:paraId="47DA582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Che giữ căn thân.</w:t>
      </w:r>
    </w:p>
    <w:p w14:paraId="1E743D4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Thấy không hổ thẹn, </w:t>
      </w:r>
    </w:p>
    <w:p w14:paraId="6C5FFC0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955531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Lìa bỏ không thẹn, </w:t>
      </w:r>
    </w:p>
    <w:p w14:paraId="1961879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đạo đại từ.</w:t>
      </w:r>
    </w:p>
    <w:p w14:paraId="4D9AF3A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Ðược thực phẩm ngon, </w:t>
      </w:r>
    </w:p>
    <w:p w14:paraId="4C826B6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25EC2B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Đều được mãn nguyện, </w:t>
      </w:r>
    </w:p>
    <w:p w14:paraId="48614CE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lòng tham muốn.</w:t>
      </w:r>
    </w:p>
    <w:p w14:paraId="57CF68D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Ðược thực phẩm dở, </w:t>
      </w:r>
    </w:p>
    <w:p w14:paraId="4AF6122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D22C99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Ai cũng đều được, </w:t>
      </w:r>
    </w:p>
    <w:p w14:paraId="1A9C8FE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vị tam-muội.</w:t>
      </w:r>
    </w:p>
    <w:p w14:paraId="0348856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Ðược vật thực mềm, </w:t>
      </w:r>
    </w:p>
    <w:p w14:paraId="1032920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F1875E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Huân tập đại bi, </w:t>
      </w:r>
    </w:p>
    <w:p w14:paraId="686EFBB9"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ý nhu nhuyến.</w:t>
      </w:r>
    </w:p>
    <w:p w14:paraId="04BBD10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Ðược vật thực cứng, </w:t>
      </w:r>
    </w:p>
    <w:p w14:paraId="344EFE2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5797E6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Tâm không nhiễm trước, </w:t>
      </w:r>
    </w:p>
    <w:p w14:paraId="30F40E6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Dứt hết tham ái.</w:t>
      </w:r>
    </w:p>
    <w:p w14:paraId="1DD8D04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lúc ăn cơm, </w:t>
      </w:r>
    </w:p>
    <w:p w14:paraId="21BBAF6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844DA4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Ăn món thiền duyệt, </w:t>
      </w:r>
    </w:p>
    <w:p w14:paraId="4477E50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hỷ no đủ.</w:t>
      </w:r>
    </w:p>
    <w:p w14:paraId="4699758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Lúc thọ mùi vị, </w:t>
      </w:r>
    </w:p>
    <w:p w14:paraId="083EF39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214CEF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Phật thượng vị, </w:t>
      </w:r>
    </w:p>
    <w:p w14:paraId="23558A8A"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Cam lộ đầy đủ.</w:t>
      </w:r>
    </w:p>
    <w:p w14:paraId="23B0A6A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ăn cơm xong, </w:t>
      </w:r>
    </w:p>
    <w:p w14:paraId="4AF70CD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2B3A33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Việc làm đều xong, </w:t>
      </w:r>
    </w:p>
    <w:p w14:paraId="40884C8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Đủ những Phật pháp.</w:t>
      </w:r>
    </w:p>
    <w:p w14:paraId="47ED3DC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lúc thuyết pháp, </w:t>
      </w:r>
    </w:p>
    <w:p w14:paraId="7366C3A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86C631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Biện luận vô tận, </w:t>
      </w:r>
    </w:p>
    <w:p w14:paraId="012139A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Tuyên rộng pháp yếu.</w:t>
      </w:r>
    </w:p>
    <w:p w14:paraId="72AD712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Lúc ra khỏi nhà, </w:t>
      </w:r>
    </w:p>
    <w:p w14:paraId="02DB4CA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3217589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Thâm nhập Phật trí, </w:t>
      </w:r>
    </w:p>
    <w:p w14:paraId="44AE50C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Khỏi hẳn ba cõi.</w:t>
      </w:r>
    </w:p>
    <w:p w14:paraId="6E5CD9E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Nếu lúc xuống nước, </w:t>
      </w:r>
    </w:p>
    <w:p w14:paraId="7B211C7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04D99B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Vào nhứt thiết trí, </w:t>
      </w:r>
    </w:p>
    <w:p w14:paraId="7C0F840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ba thời đồng.</w:t>
      </w:r>
    </w:p>
    <w:p w14:paraId="7A4A073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Tắm rửa thân thể, </w:t>
      </w:r>
    </w:p>
    <w:p w14:paraId="0503CC2F"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DBCDCA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Thân tâm không nhơ, </w:t>
      </w:r>
    </w:p>
    <w:p w14:paraId="5169A146"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ngoài sáng sạch.</w:t>
      </w:r>
    </w:p>
    <w:p w14:paraId="5C5CD3A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Mùa nắng nóng độc, </w:t>
      </w:r>
    </w:p>
    <w:p w14:paraId="70312DC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29B5D8E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Bỏ lìa khổ não, </w:t>
      </w:r>
    </w:p>
    <w:p w14:paraId="404FC76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đều hết.</w:t>
      </w:r>
    </w:p>
    <w:p w14:paraId="4FA182F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Hết nắng vừa mát, </w:t>
      </w:r>
    </w:p>
    <w:p w14:paraId="0229778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0BDB21F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Chứng pháp vô thượng, </w:t>
      </w:r>
    </w:p>
    <w:p w14:paraId="70B2520D"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mát mẻ.</w:t>
      </w:r>
    </w:p>
    <w:p w14:paraId="0402A757"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đọc tụng kinh, </w:t>
      </w:r>
    </w:p>
    <w:p w14:paraId="74DA6B1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A4ABA2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Thuận lời Phật dạy, </w:t>
      </w:r>
    </w:p>
    <w:p w14:paraId="1FD35224"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Tổng trì chẳng quên.</w:t>
      </w:r>
    </w:p>
    <w:p w14:paraId="0902F3F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được thấy Phật, </w:t>
      </w:r>
    </w:p>
    <w:p w14:paraId="5155154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81D3B0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Được vô ngại nhãn, </w:t>
      </w:r>
    </w:p>
    <w:p w14:paraId="246D476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tất cả Phật.</w:t>
      </w:r>
    </w:p>
    <w:p w14:paraId="0F59943D"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ngắm kỹ Phật, </w:t>
      </w:r>
    </w:p>
    <w:p w14:paraId="7A989CC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BC2ABF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Đều như Phổ Hiền, </w:t>
      </w:r>
    </w:p>
    <w:p w14:paraId="064B4B4B"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Xinh đẹp nghiêm tốt.</w:t>
      </w:r>
    </w:p>
    <w:p w14:paraId="119430B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thấy tháp Phật, </w:t>
      </w:r>
    </w:p>
    <w:p w14:paraId="7D1CFC3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C03FAB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Tôn trọng như tháp, </w:t>
      </w:r>
    </w:p>
    <w:p w14:paraId="1FB5C500"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Thọ trời người cúng.</w:t>
      </w:r>
    </w:p>
    <w:p w14:paraId="1B53634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Cung kính xem tháp, </w:t>
      </w:r>
    </w:p>
    <w:p w14:paraId="691438D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7D563B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Chư thiên và người, </w:t>
      </w:r>
    </w:p>
    <w:p w14:paraId="605FA551"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nhau chiêm ngưỡng.</w:t>
      </w:r>
    </w:p>
    <w:p w14:paraId="505610F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Ðảnh lễ tháp Phật, </w:t>
      </w:r>
    </w:p>
    <w:p w14:paraId="10D55C8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44A57A4"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Tất cả trời người, </w:t>
      </w:r>
    </w:p>
    <w:p w14:paraId="131110D0"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đảnh được.</w:t>
      </w:r>
    </w:p>
    <w:p w14:paraId="10BEB410"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Ði nhiễu tháp Phật, </w:t>
      </w:r>
    </w:p>
    <w:p w14:paraId="7F0E7BA3"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69AA146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Tu hành không trái, </w:t>
      </w:r>
    </w:p>
    <w:p w14:paraId="3CDD7462"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Thành nhứt thiết trí.</w:t>
      </w:r>
    </w:p>
    <w:p w14:paraId="16C6999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Nhiễu tháp ba vòng, </w:t>
      </w:r>
    </w:p>
    <w:p w14:paraId="5BFEDBF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5B4A8A9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Siêng cầu Phật đạo, </w:t>
      </w:r>
    </w:p>
    <w:p w14:paraId="55B2E113"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không biếng trễ.</w:t>
      </w:r>
    </w:p>
    <w:p w14:paraId="4A716E2B"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Khen công đức Phật, </w:t>
      </w:r>
    </w:p>
    <w:p w14:paraId="7C9C4068"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15FDF5A"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Đều đủ công đức, </w:t>
      </w:r>
    </w:p>
    <w:p w14:paraId="2608460E"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ngợi vô tận.</w:t>
      </w:r>
    </w:p>
    <w:p w14:paraId="26745011"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Khen tướng hảo Phật, </w:t>
      </w:r>
    </w:p>
    <w:p w14:paraId="573072D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8B38E8E"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Thành tựu Phật thân, </w:t>
      </w:r>
    </w:p>
    <w:p w14:paraId="1B70CA9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Chứng pháp vô tướng.</w:t>
      </w:r>
    </w:p>
    <w:p w14:paraId="5119813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Nếu lúc rửa chân, </w:t>
      </w:r>
    </w:p>
    <w:p w14:paraId="5A7FCE5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741B968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Đủ sức thần túc, </w:t>
      </w:r>
    </w:p>
    <w:p w14:paraId="616A985A"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đi vô ngại.</w:t>
      </w:r>
    </w:p>
    <w:p w14:paraId="51639055"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Ngủ nghỉ phải thời, </w:t>
      </w:r>
    </w:p>
    <w:p w14:paraId="73A4EC5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190B88D2"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Thân được an ổn, </w:t>
      </w:r>
    </w:p>
    <w:p w14:paraId="6A8C9137"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không động loạn.</w:t>
      </w:r>
    </w:p>
    <w:p w14:paraId="2DABDC46"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Ngủ vừa tỉnh giấc, </w:t>
      </w:r>
    </w:p>
    <w:p w14:paraId="352E357C"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Nên nguyện chúng sanh, </w:t>
      </w:r>
    </w:p>
    <w:p w14:paraId="48C69789" w14:textId="77777777" w:rsidR="00F63EF6" w:rsidRPr="000B2ECE" w:rsidRDefault="00F63EF6" w:rsidP="00F63EF6">
      <w:pPr>
        <w:spacing w:after="0"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Tất cả trí giác, </w:t>
      </w:r>
    </w:p>
    <w:p w14:paraId="05B0332C" w14:textId="77777777" w:rsidR="00F63EF6" w:rsidRPr="000B2ECE" w:rsidRDefault="00F63EF6" w:rsidP="00F63EF6">
      <w:pPr>
        <w:spacing w:line="288" w:lineRule="auto"/>
        <w:ind w:left="180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Ngó khắp mười phương.</w:t>
      </w:r>
    </w:p>
    <w:p w14:paraId="53A7CEA3" w14:textId="77777777" w:rsidR="00F63EF6" w:rsidRPr="000B2ECE" w:rsidRDefault="00F63EF6" w:rsidP="00F63EF6">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Phật tử ! Nếu chư Bồ-tát dụng tâm như vậy thời được tất cả công đức thắng diệu. Tất cả thế gian: chư thiên, ma, phạm, sa-môn, bà-la-môn, càn-thát-bà, a-tu-la v.v... nhẫn đến tất cả Thanh Văn, Duyên Giác không thể làm lay động được.</w:t>
      </w:r>
    </w:p>
    <w:p w14:paraId="67AF3122" w14:textId="77777777" w:rsidR="00F63EF6" w:rsidRPr="000B2ECE" w:rsidRDefault="00F63EF6" w:rsidP="00F63EF6">
      <w:pPr>
        <w:spacing w:after="0" w:line="288" w:lineRule="auto"/>
        <w:ind w:firstLine="0"/>
        <w:jc w:val="center"/>
        <w:rPr>
          <w:rFonts w:ascii="Palatino Linotype" w:hAnsi="Palatino Linotype"/>
          <w:b/>
          <w:color w:val="000000" w:themeColor="text1"/>
          <w:sz w:val="44"/>
          <w:szCs w:val="44"/>
          <w:lang w:val="fr-CA"/>
        </w:rPr>
      </w:pPr>
    </w:p>
    <w:p w14:paraId="46FCD119" w14:textId="77777777" w:rsidR="00F63EF6" w:rsidRPr="00EC1B6E" w:rsidRDefault="00F63EF6" w:rsidP="00F63EF6">
      <w:pPr>
        <w:spacing w:after="0" w:line="288" w:lineRule="auto"/>
        <w:ind w:firstLine="0"/>
        <w:jc w:val="center"/>
        <w:rPr>
          <w:rFonts w:ascii="Palatino Linotype" w:hAnsi="Palatino Linotype"/>
          <w:b/>
          <w:color w:val="000000" w:themeColor="text1"/>
          <w:sz w:val="44"/>
          <w:szCs w:val="44"/>
          <w:lang w:val="fr-CA"/>
          <w:rPrChange w:id="59" w:author="Giang Do" w:date="2025-05-10T22:30:00Z" w16du:dateUtc="2025-05-11T05:30:00Z">
            <w:rPr>
              <w:rFonts w:ascii="Palatino Linotype" w:hAnsi="Palatino Linotype"/>
              <w:b/>
              <w:color w:val="000000" w:themeColor="text1"/>
              <w:sz w:val="44"/>
              <w:szCs w:val="44"/>
            </w:rPr>
          </w:rPrChange>
        </w:rPr>
      </w:pPr>
      <w:r w:rsidRPr="00EC1B6E">
        <w:rPr>
          <w:rFonts w:ascii="Palatino Linotype" w:hAnsi="Palatino Linotype"/>
          <w:b/>
          <w:color w:val="000000" w:themeColor="text1"/>
          <w:sz w:val="44"/>
          <w:szCs w:val="44"/>
          <w:lang w:val="fr-CA"/>
          <w:rPrChange w:id="60" w:author="Giang Do" w:date="2025-05-10T22:30:00Z" w16du:dateUtc="2025-05-11T05:30:00Z">
            <w:rPr>
              <w:rFonts w:ascii="Palatino Linotype" w:hAnsi="Palatino Linotype"/>
              <w:b/>
              <w:color w:val="000000" w:themeColor="text1"/>
              <w:sz w:val="44"/>
              <w:szCs w:val="44"/>
            </w:rPr>
          </w:rPrChange>
        </w:rPr>
        <w:t xml:space="preserve">PHẨM </w:t>
      </w:r>
      <w:bookmarkStart w:id="61" w:name="_Hlk74758320"/>
      <w:r w:rsidRPr="00EC1B6E">
        <w:rPr>
          <w:rFonts w:ascii="Palatino Linotype" w:hAnsi="Palatino Linotype"/>
          <w:b/>
          <w:color w:val="000000" w:themeColor="text1"/>
          <w:sz w:val="44"/>
          <w:szCs w:val="44"/>
          <w:lang w:val="fr-CA"/>
          <w:rPrChange w:id="62" w:author="Giang Do" w:date="2025-05-10T22:30:00Z" w16du:dateUtc="2025-05-11T05:30:00Z">
            <w:rPr>
              <w:rFonts w:ascii="Palatino Linotype" w:hAnsi="Palatino Linotype"/>
              <w:b/>
              <w:color w:val="000000" w:themeColor="text1"/>
              <w:sz w:val="44"/>
              <w:szCs w:val="44"/>
            </w:rPr>
          </w:rPrChange>
        </w:rPr>
        <w:t xml:space="preserve">HIỀN THỦ </w:t>
      </w:r>
      <w:bookmarkEnd w:id="61"/>
      <w:r w:rsidRPr="00EC1B6E">
        <w:rPr>
          <w:rFonts w:ascii="Palatino Linotype" w:hAnsi="Palatino Linotype"/>
          <w:b/>
          <w:color w:val="000000" w:themeColor="text1"/>
          <w:sz w:val="44"/>
          <w:szCs w:val="44"/>
          <w:lang w:val="fr-CA"/>
          <w:rPrChange w:id="63" w:author="Giang Do" w:date="2025-05-10T22:30:00Z" w16du:dateUtc="2025-05-11T05:30:00Z">
            <w:rPr>
              <w:rFonts w:ascii="Palatino Linotype" w:hAnsi="Palatino Linotype"/>
              <w:b/>
              <w:color w:val="000000" w:themeColor="text1"/>
              <w:sz w:val="44"/>
              <w:szCs w:val="44"/>
            </w:rPr>
          </w:rPrChange>
        </w:rPr>
        <w:t>THỨ MƯỜI HAI</w:t>
      </w:r>
    </w:p>
    <w:p w14:paraId="6BEE8D90" w14:textId="77777777" w:rsidR="00F63EF6" w:rsidRPr="00EC1B6E" w:rsidRDefault="00F63EF6" w:rsidP="00F63EF6">
      <w:pPr>
        <w:spacing w:after="0" w:line="288" w:lineRule="auto"/>
        <w:contextualSpacing/>
        <w:rPr>
          <w:rFonts w:ascii="Palatino Linotype" w:hAnsi="Palatino Linotype"/>
          <w:b/>
          <w:color w:val="000000" w:themeColor="text1"/>
          <w:sz w:val="20"/>
          <w:szCs w:val="20"/>
          <w:lang w:val="fr-CA"/>
          <w:rPrChange w:id="64" w:author="Giang Do" w:date="2025-05-10T22:30:00Z" w16du:dateUtc="2025-05-11T05:30:00Z">
            <w:rPr>
              <w:rFonts w:ascii="Palatino Linotype" w:hAnsi="Palatino Linotype"/>
              <w:b/>
              <w:color w:val="000000" w:themeColor="text1"/>
              <w:sz w:val="20"/>
              <w:szCs w:val="20"/>
            </w:rPr>
          </w:rPrChange>
        </w:rPr>
      </w:pPr>
    </w:p>
    <w:p w14:paraId="39B9B337" w14:textId="77777777" w:rsidR="00F63EF6" w:rsidRPr="00822E68" w:rsidRDefault="00F63EF6" w:rsidP="00F63EF6">
      <w:pPr>
        <w:spacing w:after="0" w:line="288" w:lineRule="auto"/>
        <w:contextualSpacing/>
        <w:rPr>
          <w:rFonts w:ascii="Palatino Linotype" w:hAnsi="Palatino Linotype"/>
          <w:b/>
          <w:color w:val="000000" w:themeColor="text1"/>
          <w:sz w:val="36"/>
          <w:szCs w:val="36"/>
          <w:lang w:val="fr-CA"/>
          <w:rPrChange w:id="65" w:author="Giang Do" w:date="2025-05-11T05:54:00Z" w16du:dateUtc="2025-05-11T12:54: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66" w:author="Giang Do" w:date="2025-05-11T05:54:00Z" w16du:dateUtc="2025-05-11T12:54:00Z">
            <w:rPr>
              <w:rFonts w:ascii="Palatino Linotype" w:hAnsi="Palatino Linotype"/>
              <w:b/>
              <w:color w:val="000000" w:themeColor="text1"/>
              <w:sz w:val="36"/>
              <w:szCs w:val="36"/>
            </w:rPr>
          </w:rPrChange>
        </w:rPr>
        <w:t>Văn Thù Sư Lợi Bồ-tát nói hạnh thanh tịnh không trược loạn đại công đức rồi, vì muốn hiển thị công đức của Bồ-đề tâm, nên nói kệ hỏi Hiền Thủ Bồ-tát :</w:t>
      </w:r>
    </w:p>
    <w:p w14:paraId="241D2005" w14:textId="77777777" w:rsidR="00F63EF6" w:rsidRPr="00822E68" w:rsidRDefault="00F63EF6" w:rsidP="00F63EF6">
      <w:pPr>
        <w:spacing w:after="0" w:line="288" w:lineRule="auto"/>
        <w:ind w:left="1080"/>
        <w:contextualSpacing/>
        <w:rPr>
          <w:rFonts w:ascii="Palatino Linotype" w:hAnsi="Palatino Linotype"/>
          <w:b/>
          <w:color w:val="000000" w:themeColor="text1"/>
          <w:sz w:val="36"/>
          <w:szCs w:val="36"/>
          <w:lang w:val="fr-CA"/>
          <w:rPrChange w:id="67" w:author="Giang Do" w:date="2025-05-11T05:56:00Z" w16du:dateUtc="2025-05-11T12:56: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68" w:author="Giang Do" w:date="2025-05-11T05:56:00Z" w16du:dateUtc="2025-05-11T12:56:00Z">
            <w:rPr>
              <w:rFonts w:ascii="Palatino Linotype" w:hAnsi="Palatino Linotype"/>
              <w:b/>
              <w:color w:val="000000" w:themeColor="text1"/>
              <w:sz w:val="36"/>
              <w:szCs w:val="36"/>
            </w:rPr>
          </w:rPrChange>
        </w:rPr>
        <w:t>Nay tôi đã vì chư Bồ-tát</w:t>
      </w:r>
    </w:p>
    <w:p w14:paraId="0C622DE5" w14:textId="77777777" w:rsidR="00F63EF6" w:rsidRPr="00822E68" w:rsidRDefault="00F63EF6" w:rsidP="00F63EF6">
      <w:pPr>
        <w:spacing w:after="0" w:line="288" w:lineRule="auto"/>
        <w:ind w:left="1080"/>
        <w:contextualSpacing/>
        <w:rPr>
          <w:rFonts w:ascii="Palatino Linotype" w:hAnsi="Palatino Linotype"/>
          <w:b/>
          <w:color w:val="000000" w:themeColor="text1"/>
          <w:sz w:val="36"/>
          <w:szCs w:val="36"/>
          <w:lang w:val="fr-CA"/>
          <w:rPrChange w:id="69" w:author="Giang Do" w:date="2025-05-11T05:56:00Z" w16du:dateUtc="2025-05-11T12:56: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70" w:author="Giang Do" w:date="2025-05-11T05:56:00Z" w16du:dateUtc="2025-05-11T12:56:00Z">
            <w:rPr>
              <w:rFonts w:ascii="Palatino Linotype" w:hAnsi="Palatino Linotype"/>
              <w:b/>
              <w:color w:val="000000" w:themeColor="text1"/>
              <w:sz w:val="36"/>
              <w:szCs w:val="36"/>
            </w:rPr>
          </w:rPrChange>
        </w:rPr>
        <w:t>Nói hạnh thanh tịnh Phật đã tu</w:t>
      </w:r>
    </w:p>
    <w:p w14:paraId="2D876802" w14:textId="77777777" w:rsidR="00F63EF6" w:rsidRPr="00822E68" w:rsidRDefault="00F63EF6" w:rsidP="00F63EF6">
      <w:pPr>
        <w:spacing w:after="0" w:line="288" w:lineRule="auto"/>
        <w:ind w:left="1080"/>
        <w:contextualSpacing/>
        <w:rPr>
          <w:rFonts w:ascii="Palatino Linotype" w:hAnsi="Palatino Linotype"/>
          <w:b/>
          <w:color w:val="000000" w:themeColor="text1"/>
          <w:sz w:val="36"/>
          <w:szCs w:val="36"/>
          <w:lang w:val="fr-CA"/>
          <w:rPrChange w:id="71" w:author="Giang Do" w:date="2025-05-11T05:56:00Z" w16du:dateUtc="2025-05-11T12:56: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72" w:author="Giang Do" w:date="2025-05-11T05:56:00Z" w16du:dateUtc="2025-05-11T12:56:00Z">
            <w:rPr>
              <w:rFonts w:ascii="Palatino Linotype" w:hAnsi="Palatino Linotype"/>
              <w:b/>
              <w:color w:val="000000" w:themeColor="text1"/>
              <w:sz w:val="36"/>
              <w:szCs w:val="36"/>
            </w:rPr>
          </w:rPrChange>
        </w:rPr>
        <w:t>Ngài cũng nên ở trong hội này</w:t>
      </w:r>
    </w:p>
    <w:p w14:paraId="3EADE8F2" w14:textId="77777777" w:rsidR="00F63EF6" w:rsidRPr="00822E68" w:rsidRDefault="00F63EF6" w:rsidP="00F63EF6">
      <w:pPr>
        <w:spacing w:line="288" w:lineRule="auto"/>
        <w:ind w:left="1080"/>
        <w:rPr>
          <w:rFonts w:ascii="Palatino Linotype" w:hAnsi="Palatino Linotype"/>
          <w:b/>
          <w:color w:val="000000" w:themeColor="text1"/>
          <w:sz w:val="36"/>
          <w:szCs w:val="36"/>
          <w:lang w:val="fr-CA"/>
          <w:rPrChange w:id="73" w:author="Giang Do" w:date="2025-05-11T05:56:00Z" w16du:dateUtc="2025-05-11T12:56: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74" w:author="Giang Do" w:date="2025-05-11T05:56:00Z" w16du:dateUtc="2025-05-11T12:56:00Z">
            <w:rPr>
              <w:rFonts w:ascii="Palatino Linotype" w:hAnsi="Palatino Linotype"/>
              <w:b/>
              <w:color w:val="000000" w:themeColor="text1"/>
              <w:sz w:val="36"/>
              <w:szCs w:val="36"/>
            </w:rPr>
          </w:rPrChange>
        </w:rPr>
        <w:lastRenderedPageBreak/>
        <w:t>Diễn đạt tu hành công đức lớn.</w:t>
      </w:r>
    </w:p>
    <w:p w14:paraId="30CE6C0C" w14:textId="77777777" w:rsidR="00F63EF6" w:rsidRPr="000521F2" w:rsidRDefault="00F63EF6" w:rsidP="00F63EF6">
      <w:pPr>
        <w:spacing w:after="0" w:line="288" w:lineRule="auto"/>
        <w:contextualSpacing/>
        <w:rPr>
          <w:rFonts w:ascii="Palatino Linotype" w:hAnsi="Palatino Linotype"/>
          <w:b/>
          <w:color w:val="000000" w:themeColor="text1"/>
          <w:sz w:val="36"/>
          <w:szCs w:val="36"/>
          <w:lang w:val="fr-CA"/>
          <w:rPrChange w:id="75" w:author="Giang Do" w:date="2025-05-11T19:54:00Z" w16du:dateUtc="2025-05-12T02: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76" w:author="Giang Do" w:date="2025-05-11T19:54:00Z" w16du:dateUtc="2025-05-12T02:54:00Z">
            <w:rPr>
              <w:rFonts w:ascii="Palatino Linotype" w:hAnsi="Palatino Linotype"/>
              <w:b/>
              <w:color w:val="000000" w:themeColor="text1"/>
              <w:sz w:val="36"/>
              <w:szCs w:val="36"/>
            </w:rPr>
          </w:rPrChange>
        </w:rPr>
        <w:t>Lúc đó Hiền Thủ Bồ-tát nói kệ đáp :</w:t>
      </w:r>
    </w:p>
    <w:p w14:paraId="7A13E3EB"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77"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78" w:author="Giang Do" w:date="2025-05-11T20:54:00Z" w16du:dateUtc="2025-05-12T03:54:00Z">
            <w:rPr>
              <w:rFonts w:ascii="Palatino Linotype" w:hAnsi="Palatino Linotype"/>
              <w:b/>
              <w:color w:val="000000" w:themeColor="text1"/>
              <w:sz w:val="36"/>
              <w:szCs w:val="36"/>
            </w:rPr>
          </w:rPrChange>
        </w:rPr>
        <w:t>Lành thay xin ngài lóng nghe đây</w:t>
      </w:r>
    </w:p>
    <w:p w14:paraId="08D1517B" w14:textId="13C5428B"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79"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80" w:author="Giang Do" w:date="2025-05-11T20:54:00Z" w16du:dateUtc="2025-05-12T03:54:00Z">
            <w:rPr>
              <w:rFonts w:ascii="Palatino Linotype" w:hAnsi="Palatino Linotype"/>
              <w:b/>
              <w:color w:val="000000" w:themeColor="text1"/>
              <w:sz w:val="36"/>
              <w:szCs w:val="36"/>
            </w:rPr>
          </w:rPrChange>
        </w:rPr>
        <w:t>Những công đức đó chẳng lường được</w:t>
      </w:r>
    </w:p>
    <w:p w14:paraId="612F9321"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81"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82" w:author="Giang Do" w:date="2025-05-11T20:54:00Z" w16du:dateUtc="2025-05-12T03:54:00Z">
            <w:rPr>
              <w:rFonts w:ascii="Palatino Linotype" w:hAnsi="Palatino Linotype"/>
              <w:b/>
              <w:color w:val="000000" w:themeColor="text1"/>
              <w:sz w:val="36"/>
              <w:szCs w:val="36"/>
            </w:rPr>
          </w:rPrChange>
        </w:rPr>
        <w:t>Nay tôi tùy sức, nói ít phần</w:t>
      </w:r>
    </w:p>
    <w:p w14:paraId="792C42B5"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83"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84" w:author="Giang Do" w:date="2025-05-11T20:54:00Z" w16du:dateUtc="2025-05-12T03:54:00Z">
            <w:rPr>
              <w:rFonts w:ascii="Palatino Linotype" w:hAnsi="Palatino Linotype"/>
              <w:b/>
              <w:color w:val="000000" w:themeColor="text1"/>
              <w:sz w:val="36"/>
              <w:szCs w:val="36"/>
            </w:rPr>
          </w:rPrChange>
        </w:rPr>
        <w:t>Như một giọt nước trong biển lớn.</w:t>
      </w:r>
    </w:p>
    <w:p w14:paraId="32082546"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85"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86" w:author="Giang Do" w:date="2025-05-11T20:54:00Z" w16du:dateUtc="2025-05-12T03:54:00Z">
            <w:rPr>
              <w:rFonts w:ascii="Palatino Linotype" w:hAnsi="Palatino Linotype"/>
              <w:b/>
              <w:color w:val="000000" w:themeColor="text1"/>
              <w:sz w:val="36"/>
              <w:szCs w:val="36"/>
            </w:rPr>
          </w:rPrChange>
        </w:rPr>
        <w:t>Nếu có Bồ-tát sơ phát tâm</w:t>
      </w:r>
    </w:p>
    <w:p w14:paraId="7D8AAA4B"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87"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88" w:author="Giang Do" w:date="2025-05-11T20:54:00Z" w16du:dateUtc="2025-05-12T03:54:00Z">
            <w:rPr>
              <w:rFonts w:ascii="Palatino Linotype" w:hAnsi="Palatino Linotype"/>
              <w:b/>
              <w:color w:val="000000" w:themeColor="text1"/>
              <w:sz w:val="36"/>
              <w:szCs w:val="36"/>
            </w:rPr>
          </w:rPrChange>
        </w:rPr>
        <w:t>Thệ cầu sẽ chứng Phật Bồ-đề</w:t>
      </w:r>
    </w:p>
    <w:p w14:paraId="4BB40478"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89"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90" w:author="Giang Do" w:date="2025-05-11T20:54:00Z" w16du:dateUtc="2025-05-12T03:54:00Z">
            <w:rPr>
              <w:rFonts w:ascii="Palatino Linotype" w:hAnsi="Palatino Linotype"/>
              <w:b/>
              <w:color w:val="000000" w:themeColor="text1"/>
              <w:sz w:val="36"/>
              <w:szCs w:val="36"/>
            </w:rPr>
          </w:rPrChange>
        </w:rPr>
        <w:t>Công đức của kia không ngằn mé</w:t>
      </w:r>
    </w:p>
    <w:p w14:paraId="541C47EF"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91"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92" w:author="Giang Do" w:date="2025-05-11T20:54:00Z" w16du:dateUtc="2025-05-12T03:54:00Z">
            <w:rPr>
              <w:rFonts w:ascii="Palatino Linotype" w:hAnsi="Palatino Linotype"/>
              <w:b/>
              <w:color w:val="000000" w:themeColor="text1"/>
              <w:sz w:val="36"/>
              <w:szCs w:val="36"/>
            </w:rPr>
          </w:rPrChange>
        </w:rPr>
        <w:t>Không thể cân lường, chẳng gì sánh.</w:t>
      </w:r>
    </w:p>
    <w:p w14:paraId="5C007B95"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93"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94" w:author="Giang Do" w:date="2025-05-11T20:54:00Z" w16du:dateUtc="2025-05-12T03:54:00Z">
            <w:rPr>
              <w:rFonts w:ascii="Palatino Linotype" w:hAnsi="Palatino Linotype"/>
              <w:b/>
              <w:color w:val="000000" w:themeColor="text1"/>
              <w:sz w:val="36"/>
              <w:szCs w:val="36"/>
            </w:rPr>
          </w:rPrChange>
        </w:rPr>
        <w:t>Huống là vô lượng vô biên kiếp</w:t>
      </w:r>
    </w:p>
    <w:p w14:paraId="1991E237"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95"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96" w:author="Giang Do" w:date="2025-05-11T20:54:00Z" w16du:dateUtc="2025-05-12T03:54:00Z">
            <w:rPr>
              <w:rFonts w:ascii="Palatino Linotype" w:hAnsi="Palatino Linotype"/>
              <w:b/>
              <w:color w:val="000000" w:themeColor="text1"/>
              <w:sz w:val="36"/>
              <w:szCs w:val="36"/>
            </w:rPr>
          </w:rPrChange>
        </w:rPr>
        <w:t>Tu đủ địa, độ, các công đức</w:t>
      </w:r>
    </w:p>
    <w:p w14:paraId="0CA01EB7"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97"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98" w:author="Giang Do" w:date="2025-05-11T20:54:00Z" w16du:dateUtc="2025-05-12T03:54:00Z">
            <w:rPr>
              <w:rFonts w:ascii="Palatino Linotype" w:hAnsi="Palatino Linotype"/>
              <w:b/>
              <w:color w:val="000000" w:themeColor="text1"/>
              <w:sz w:val="36"/>
              <w:szCs w:val="36"/>
            </w:rPr>
          </w:rPrChange>
        </w:rPr>
        <w:t>Mười phương tất cả chư Như Lai</w:t>
      </w:r>
    </w:p>
    <w:p w14:paraId="75C717F0"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99"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00" w:author="Giang Do" w:date="2025-05-11T20:54:00Z" w16du:dateUtc="2025-05-12T03:54:00Z">
            <w:rPr>
              <w:rFonts w:ascii="Palatino Linotype" w:hAnsi="Palatino Linotype"/>
              <w:b/>
              <w:color w:val="000000" w:themeColor="text1"/>
              <w:sz w:val="36"/>
              <w:szCs w:val="36"/>
            </w:rPr>
          </w:rPrChange>
        </w:rPr>
        <w:lastRenderedPageBreak/>
        <w:t>Ðều cùng ngợi khen chẳng hết được.</w:t>
      </w:r>
    </w:p>
    <w:p w14:paraId="71EE3AA3"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101"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02" w:author="Giang Do" w:date="2025-05-11T20:54:00Z" w16du:dateUtc="2025-05-12T03:54:00Z">
            <w:rPr>
              <w:rFonts w:ascii="Palatino Linotype" w:hAnsi="Palatino Linotype"/>
              <w:b/>
              <w:color w:val="000000" w:themeColor="text1"/>
              <w:sz w:val="36"/>
              <w:szCs w:val="36"/>
            </w:rPr>
          </w:rPrChange>
        </w:rPr>
        <w:t>Vô biên công đức lớn như vậy</w:t>
      </w:r>
    </w:p>
    <w:p w14:paraId="5B4C6125" w14:textId="77777777" w:rsidR="00F63EF6" w:rsidRPr="000521F2" w:rsidRDefault="00F63EF6" w:rsidP="00F63EF6">
      <w:pPr>
        <w:spacing w:after="0" w:line="288" w:lineRule="auto"/>
        <w:ind w:left="1080"/>
        <w:contextualSpacing/>
        <w:rPr>
          <w:rFonts w:ascii="Palatino Linotype" w:hAnsi="Palatino Linotype"/>
          <w:b/>
          <w:color w:val="000000" w:themeColor="text1"/>
          <w:sz w:val="36"/>
          <w:szCs w:val="36"/>
          <w:lang w:val="fr-CA"/>
          <w:rPrChange w:id="103"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04" w:author="Giang Do" w:date="2025-05-11T20:54:00Z" w16du:dateUtc="2025-05-12T03:54:00Z">
            <w:rPr>
              <w:rFonts w:ascii="Palatino Linotype" w:hAnsi="Palatino Linotype"/>
              <w:b/>
              <w:color w:val="000000" w:themeColor="text1"/>
              <w:sz w:val="36"/>
              <w:szCs w:val="36"/>
            </w:rPr>
          </w:rPrChange>
        </w:rPr>
        <w:t>Nay tôi trong đây nói ít phần</w:t>
      </w:r>
    </w:p>
    <w:p w14:paraId="1C37B1D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Ví như chân chim vạch không gian</w:t>
      </w:r>
    </w:p>
    <w:p w14:paraId="1FAF5AE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Và như hạt bụi trên đại địa.</w:t>
      </w:r>
    </w:p>
    <w:p w14:paraId="254028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 xml:space="preserve">phát tâm cầu </w:t>
      </w:r>
      <w:r>
        <w:rPr>
          <w:rFonts w:ascii="Palatino Linotype" w:hAnsi="Palatino Linotype"/>
          <w:b/>
          <w:color w:val="000000" w:themeColor="text1"/>
          <w:sz w:val="36"/>
          <w:szCs w:val="36"/>
        </w:rPr>
        <w:t>Bồ-đề</w:t>
      </w:r>
    </w:p>
    <w:p w14:paraId="2964D12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Chẳng phải không nhơn, không có duyên</w:t>
      </w:r>
    </w:p>
    <w:p w14:paraId="1BB9C03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Với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Pháp, Tăng khởi lòng tin</w:t>
      </w:r>
    </w:p>
    <w:p w14:paraId="40106E3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Do đây mà sanh tâm rộng lớn.</w:t>
      </w:r>
    </w:p>
    <w:p w14:paraId="5160816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Chẳng cầu ngũ dục và ngôi vua</w:t>
      </w:r>
    </w:p>
    <w:p w14:paraId="7E51355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Chẳng mong giàu, vui, danh tiếng lớn</w:t>
      </w:r>
    </w:p>
    <w:p w14:paraId="0C7749A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Chỉ vì dứt hẳn khổ chúng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w:t>
      </w:r>
    </w:p>
    <w:p w14:paraId="575174C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Lợi ích 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gian mà phát ý.</w:t>
      </w:r>
    </w:p>
    <w:p w14:paraId="6AFA638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Thường muốn lợi lạc các chúng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w:t>
      </w:r>
    </w:p>
    <w:p w14:paraId="22C89BA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nghiêm cõi nước,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dường </w:t>
      </w:r>
      <w:r>
        <w:rPr>
          <w:rFonts w:ascii="Palatino Linotype" w:hAnsi="Palatino Linotype"/>
          <w:b/>
          <w:color w:val="000000" w:themeColor="text1"/>
          <w:sz w:val="36"/>
          <w:szCs w:val="36"/>
        </w:rPr>
        <w:t>Phật</w:t>
      </w:r>
    </w:p>
    <w:p w14:paraId="0507B095"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Thọ trì chánh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pháp, tu trí</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huệ</w:t>
      </w:r>
    </w:p>
    <w:p w14:paraId="130DFAF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Vì chứng </w:t>
      </w:r>
      <w:r>
        <w:rPr>
          <w:rFonts w:ascii="Palatino Linotype" w:hAnsi="Palatino Linotype"/>
          <w:b/>
          <w:color w:val="000000" w:themeColor="text1"/>
          <w:sz w:val="36"/>
          <w:szCs w:val="36"/>
        </w:rPr>
        <w:t>Bồ-đề</w:t>
      </w:r>
      <w:r w:rsidRPr="00EC1B4F">
        <w:rPr>
          <w:rFonts w:ascii="Palatino Linotype" w:hAnsi="Palatino Linotype"/>
          <w:b/>
          <w:color w:val="000000" w:themeColor="text1"/>
          <w:sz w:val="36"/>
          <w:szCs w:val="36"/>
        </w:rPr>
        <w:t xml:space="preserve"> mà phát tâm.</w:t>
      </w:r>
    </w:p>
    <w:p w14:paraId="1A62212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Thâm tâm, tin, hiểu thường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w:t>
      </w:r>
    </w:p>
    <w:p w14:paraId="419F01A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Cung kính, tôn trọng tất cả </w:t>
      </w:r>
      <w:r>
        <w:rPr>
          <w:rFonts w:ascii="Palatino Linotype" w:hAnsi="Palatino Linotype"/>
          <w:b/>
          <w:color w:val="000000" w:themeColor="text1"/>
          <w:sz w:val="36"/>
          <w:szCs w:val="36"/>
        </w:rPr>
        <w:t>Phật</w:t>
      </w:r>
    </w:p>
    <w:p w14:paraId="0C0F42C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Nơi Pháp và Tăng cũng như vậy</w:t>
      </w:r>
    </w:p>
    <w:p w14:paraId="4080ACD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Chí</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thành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 mà phát tâm.</w:t>
      </w:r>
    </w:p>
    <w:p w14:paraId="2373C64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Thâm tín nơi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và </w:t>
      </w:r>
      <w:r>
        <w:rPr>
          <w:rFonts w:ascii="Palatino Linotype" w:hAnsi="Palatino Linotype"/>
          <w:b/>
          <w:color w:val="000000" w:themeColor="text1"/>
          <w:sz w:val="36"/>
          <w:szCs w:val="36"/>
        </w:rPr>
        <w:t xml:space="preserve">Phật </w:t>
      </w:r>
      <w:r w:rsidRPr="00EC1B4F">
        <w:rPr>
          <w:rFonts w:ascii="Palatino Linotype" w:hAnsi="Palatino Linotype"/>
          <w:b/>
          <w:color w:val="000000" w:themeColor="text1"/>
          <w:sz w:val="36"/>
          <w:szCs w:val="36"/>
        </w:rPr>
        <w:t>pháp</w:t>
      </w:r>
    </w:p>
    <w:p w14:paraId="2B8AED5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Cũng tin </w:t>
      </w:r>
      <w:r>
        <w:rPr>
          <w:rFonts w:ascii="Palatino Linotype" w:hAnsi="Palatino Linotype"/>
          <w:b/>
          <w:color w:val="000000" w:themeColor="text1"/>
          <w:sz w:val="36"/>
          <w:szCs w:val="36"/>
        </w:rPr>
        <w:t xml:space="preserve">Phật </w:t>
      </w:r>
      <w:r w:rsidRPr="00EC1B4F">
        <w:rPr>
          <w:rFonts w:ascii="Palatino Linotype" w:hAnsi="Palatino Linotype"/>
          <w:b/>
          <w:color w:val="000000" w:themeColor="text1"/>
          <w:sz w:val="36"/>
          <w:szCs w:val="36"/>
        </w:rPr>
        <w:t>tử đạo tu hành</w:t>
      </w:r>
    </w:p>
    <w:p w14:paraId="0BBFB7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Và tin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thượng đại </w:t>
      </w:r>
      <w:r>
        <w:rPr>
          <w:rFonts w:ascii="Palatino Linotype" w:hAnsi="Palatino Linotype"/>
          <w:b/>
          <w:color w:val="000000" w:themeColor="text1"/>
          <w:sz w:val="36"/>
          <w:szCs w:val="36"/>
        </w:rPr>
        <w:t>Bồ-đề</w:t>
      </w:r>
    </w:p>
    <w:p w14:paraId="54F5A9C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Do đây </w:t>
      </w: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phát tâm nguyện.</w:t>
      </w:r>
    </w:p>
    <w:p w14:paraId="6F8034C0" w14:textId="34B5FB40"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Tin là đạo </w:t>
      </w:r>
      <w:r>
        <w:rPr>
          <w:rFonts w:ascii="Palatino Linotype" w:hAnsi="Palatino Linotype"/>
          <w:b/>
          <w:color w:val="000000" w:themeColor="text1"/>
          <w:sz w:val="36"/>
          <w:szCs w:val="36"/>
        </w:rPr>
        <w:t>ngu</w:t>
      </w:r>
      <w:ins w:id="105" w:author="Giang Do" w:date="2026-04-06T21:52:00Z" w16du:dateUtc="2026-04-07T04:52:00Z">
        <w:r w:rsidR="00D954F5">
          <w:rPr>
            <w:rFonts w:ascii="Palatino Linotype" w:hAnsi="Palatino Linotype"/>
            <w:b/>
            <w:color w:val="000000" w:themeColor="text1"/>
            <w:sz w:val="36"/>
            <w:szCs w:val="36"/>
          </w:rPr>
          <w:t>ồ</w:t>
        </w:r>
      </w:ins>
      <w:del w:id="106" w:author="Giang Do" w:date="2026-04-06T21:52:00Z" w16du:dateUtc="2026-04-07T04:52:00Z">
        <w:r w:rsidDel="00D954F5">
          <w:rPr>
            <w:rFonts w:ascii="Palatino Linotype" w:hAnsi="Palatino Linotype"/>
            <w:b/>
            <w:color w:val="000000" w:themeColor="text1"/>
            <w:sz w:val="36"/>
            <w:szCs w:val="36"/>
          </w:rPr>
          <w:delText>yê</w:delText>
        </w:r>
      </w:del>
      <w:r>
        <w:rPr>
          <w:rFonts w:ascii="Palatino Linotype" w:hAnsi="Palatino Linotype"/>
          <w:b/>
          <w:color w:val="000000" w:themeColor="text1"/>
          <w:sz w:val="36"/>
          <w:szCs w:val="36"/>
        </w:rPr>
        <w:t>n</w:t>
      </w:r>
      <w:r>
        <w:rPr>
          <w:rFonts w:ascii="Palatino Linotype" w:hAnsi="Palatino Linotype"/>
          <w:b/>
          <w:color w:val="000000" w:themeColor="text1"/>
          <w:sz w:val="36"/>
          <w:szCs w:val="36"/>
          <w:lang w:val="vi-VN"/>
        </w:rPr>
        <w:t>,</w:t>
      </w:r>
      <w:r w:rsidRPr="00EC1B4F">
        <w:rPr>
          <w:rFonts w:ascii="Palatino Linotype" w:hAnsi="Palatino Linotype"/>
          <w:b/>
          <w:color w:val="000000" w:themeColor="text1"/>
          <w:sz w:val="36"/>
          <w:szCs w:val="36"/>
        </w:rPr>
        <w:t xml:space="preserve"> mẹ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24749FB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Nuôi lớn tất cả những pháp lành</w:t>
      </w:r>
    </w:p>
    <w:p w14:paraId="291EF92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Dứt trừ lưới nghi, khỏi vòng ái</w:t>
      </w:r>
    </w:p>
    <w:p w14:paraId="244A362D"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Khai thị </w:t>
      </w:r>
      <w:r>
        <w:rPr>
          <w:rFonts w:ascii="Palatino Linotype" w:hAnsi="Palatino Linotype"/>
          <w:b/>
          <w:color w:val="000000" w:themeColor="text1"/>
          <w:sz w:val="36"/>
          <w:szCs w:val="36"/>
        </w:rPr>
        <w:t>Niết-bàn</w:t>
      </w:r>
      <w:r w:rsidRPr="00EC1B4F">
        <w:rPr>
          <w:rFonts w:ascii="Palatino Linotype" w:hAnsi="Palatino Linotype"/>
          <w:b/>
          <w:color w:val="000000" w:themeColor="text1"/>
          <w:sz w:val="36"/>
          <w:szCs w:val="36"/>
        </w:rPr>
        <w:t>, đạo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thượng.</w:t>
      </w:r>
    </w:p>
    <w:p w14:paraId="4E0D155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không nhơ bợn, lòng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w:t>
      </w:r>
    </w:p>
    <w:p w14:paraId="66F999C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Là cội cung kính, trừ kiêu mạn</w:t>
      </w:r>
    </w:p>
    <w:p w14:paraId="108C5C7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Cũng là pháp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tạng đệ</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nhứt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tài</w:t>
      </w:r>
    </w:p>
    <w:p w14:paraId="73C391B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Là tay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 thọ thiện hạnh.</w:t>
      </w:r>
    </w:p>
    <w:p w14:paraId="30BA604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ban cho, không bỏn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sẻn</w:t>
      </w:r>
    </w:p>
    <w:p w14:paraId="790BE67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hoan</w:t>
      </w:r>
      <w:r>
        <w:rPr>
          <w:rFonts w:ascii="Palatino Linotype" w:hAnsi="Palatino Linotype"/>
          <w:b/>
          <w:color w:val="000000" w:themeColor="text1"/>
          <w:sz w:val="36"/>
          <w:szCs w:val="36"/>
        </w:rPr>
        <w:t xml:space="preserve"> hỷ</w:t>
      </w:r>
      <w:r w:rsidRPr="00EC1B4F">
        <w:rPr>
          <w:rFonts w:ascii="Palatino Linotype" w:hAnsi="Palatino Linotype"/>
          <w:b/>
          <w:color w:val="000000" w:themeColor="text1"/>
          <w:sz w:val="36"/>
          <w:szCs w:val="36"/>
        </w:rPr>
        <w:t xml:space="preserve"> vào </w:t>
      </w:r>
      <w:r>
        <w:rPr>
          <w:rFonts w:ascii="Palatino Linotype" w:hAnsi="Palatino Linotype"/>
          <w:b/>
          <w:color w:val="000000" w:themeColor="text1"/>
          <w:sz w:val="36"/>
          <w:szCs w:val="36"/>
        </w:rPr>
        <w:t xml:space="preserve">Phật </w:t>
      </w:r>
      <w:r w:rsidRPr="00EC1B4F">
        <w:rPr>
          <w:rFonts w:ascii="Palatino Linotype" w:hAnsi="Palatino Linotype"/>
          <w:b/>
          <w:color w:val="000000" w:themeColor="text1"/>
          <w:sz w:val="36"/>
          <w:szCs w:val="36"/>
        </w:rPr>
        <w:t>pháp</w:t>
      </w:r>
    </w:p>
    <w:p w14:paraId="58966F2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thêm lớn trí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1E32FCE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quyết</w:t>
      </w:r>
      <w:r>
        <w:rPr>
          <w:rFonts w:ascii="Palatino Linotype" w:hAnsi="Palatino Linotype"/>
          <w:b/>
          <w:color w:val="000000" w:themeColor="text1"/>
          <w:sz w:val="36"/>
          <w:szCs w:val="36"/>
        </w:rPr>
        <w:t xml:space="preserve"> đến</w:t>
      </w:r>
      <w:r w:rsidRPr="00EC1B4F">
        <w:rPr>
          <w:rFonts w:ascii="Palatino Linotype" w:hAnsi="Palatino Linotype"/>
          <w:b/>
          <w:color w:val="000000" w:themeColor="text1"/>
          <w:sz w:val="36"/>
          <w:szCs w:val="36"/>
        </w:rPr>
        <w:t xml:space="preserve"> được bực Như</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Lai.</w:t>
      </w:r>
    </w:p>
    <w:p w14:paraId="251D7D5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khiến lục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căn sạch, sáng, lẹ</w:t>
      </w:r>
    </w:p>
    <w:p w14:paraId="775F494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sức kiên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cố không bị hư</w:t>
      </w:r>
    </w:p>
    <w:p w14:paraId="1D8A0EB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Tin hay dứt hẳn cội phiền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não</w:t>
      </w:r>
    </w:p>
    <w:p w14:paraId="5464577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Tin hay chuyển hướng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287CD5F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nơi cảnh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giới không chấp trước</w:t>
      </w:r>
    </w:p>
    <w:p w14:paraId="582914C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Xa lìa các nạn, được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nạn</w:t>
      </w:r>
    </w:p>
    <w:p w14:paraId="3B0E40E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vượt khỏi các đường ma</w:t>
      </w:r>
    </w:p>
    <w:p w14:paraId="2CDBA885"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Thị</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hiện đạo giải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thoát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thượng.</w:t>
      </w:r>
    </w:p>
    <w:p w14:paraId="01DCB35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là giống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 không hư</w:t>
      </w:r>
    </w:p>
    <w:p w14:paraId="0AD7B1F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Tin hay sanh trưởng cây </w:t>
      </w:r>
      <w:r>
        <w:rPr>
          <w:rFonts w:ascii="Palatino Linotype" w:hAnsi="Palatino Linotype"/>
          <w:b/>
          <w:color w:val="000000" w:themeColor="text1"/>
          <w:sz w:val="36"/>
          <w:szCs w:val="36"/>
        </w:rPr>
        <w:t>Bồ-đề</w:t>
      </w:r>
    </w:p>
    <w:p w14:paraId="0FD4446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thêm lớn trí tối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thắng</w:t>
      </w:r>
    </w:p>
    <w:p w14:paraId="5D50054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hay thị</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hiện tất cả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61E88E9D"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Cứ theo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hạnh nói thứ đệ</w:t>
      </w:r>
    </w:p>
    <w:p w14:paraId="31B3F63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Tin là hơn hết, rất khó được</w:t>
      </w:r>
    </w:p>
    <w:p w14:paraId="5FF8E23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Ví như trong tất cả 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gian</w:t>
      </w:r>
    </w:p>
    <w:p w14:paraId="6A0B09B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Mà có như ý diệu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bửu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châu.</w:t>
      </w:r>
    </w:p>
    <w:p w14:paraId="44813C2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Nếu thường tin thờ nơi chư </w:t>
      </w:r>
      <w:r>
        <w:rPr>
          <w:rFonts w:ascii="Palatino Linotype" w:hAnsi="Palatino Linotype"/>
          <w:b/>
          <w:color w:val="000000" w:themeColor="text1"/>
          <w:sz w:val="36"/>
          <w:szCs w:val="36"/>
        </w:rPr>
        <w:t>Phật</w:t>
      </w:r>
    </w:p>
    <w:p w14:paraId="2CED694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hay trì giới và tu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học;</w:t>
      </w:r>
    </w:p>
    <w:p w14:paraId="2AEBA839"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2DA162B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thường trì</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giới và tu học</w:t>
      </w:r>
    </w:p>
    <w:p w14:paraId="2355797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hay đầy đủ các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2121F31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Giới hay khai phát gốc </w:t>
      </w:r>
      <w:r>
        <w:rPr>
          <w:rFonts w:ascii="Palatino Linotype" w:hAnsi="Palatino Linotype"/>
          <w:b/>
          <w:color w:val="000000" w:themeColor="text1"/>
          <w:sz w:val="36"/>
          <w:szCs w:val="36"/>
        </w:rPr>
        <w:t>Bồ-đề</w:t>
      </w:r>
    </w:p>
    <w:p w14:paraId="2E78AFC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Học là siêng tu bực công đức,</w:t>
      </w:r>
    </w:p>
    <w:p w14:paraId="66FC0BA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giới và học thường thuận làm</w:t>
      </w:r>
    </w:p>
    <w:p w14:paraId="6E5805D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chư Phật luôn khen ngợi.</w:t>
      </w:r>
    </w:p>
    <w:p w14:paraId="41E60DA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thường tin phụng nơi chư Phật</w:t>
      </w:r>
    </w:p>
    <w:p w14:paraId="31A7CC1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trần thiết cúng dường lớn</w:t>
      </w:r>
    </w:p>
    <w:p w14:paraId="0D4E50B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trần thiết cúng dường lớn</w:t>
      </w:r>
    </w:p>
    <w:p w14:paraId="107AA68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này tin Phật bất tư nghì.</w:t>
      </w:r>
    </w:p>
    <w:p w14:paraId="4C53C8D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thường tin phụng nơi tôn pháp</w:t>
      </w:r>
    </w:p>
    <w:p w14:paraId="4844FF83" w14:textId="1196796F"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nghe Phật pháp không nhàm đủ</w:t>
      </w:r>
    </w:p>
    <w:p w14:paraId="1A0B1DF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nghe Phật pháp không nhàm đủ</w:t>
      </w:r>
    </w:p>
    <w:p w14:paraId="3789F46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tin pháp bất tư nghì.</w:t>
      </w:r>
    </w:p>
    <w:p w14:paraId="42722BE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thường tin phụng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 tăng</w:t>
      </w:r>
    </w:p>
    <w:p w14:paraId="310AE28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tín tâm bất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chuyển</w:t>
      </w:r>
    </w:p>
    <w:p w14:paraId="09A15C4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tín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tâm bất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chuyển</w:t>
      </w:r>
    </w:p>
    <w:p w14:paraId="0E5E576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Người này tín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không dao</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động.</w:t>
      </w:r>
    </w:p>
    <w:p w14:paraId="544BE00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tín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không dao</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động</w:t>
      </w:r>
    </w:p>
    <w:p w14:paraId="7DDF90E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lục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căn sạch sáng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lẹ</w:t>
      </w:r>
    </w:p>
    <w:p w14:paraId="04C654D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lục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căn sạch sáng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lẹ</w:t>
      </w:r>
    </w:p>
    <w:p w14:paraId="47B0B59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hay xa lìa ác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thức.</w:t>
      </w:r>
    </w:p>
    <w:p w14:paraId="6133F9C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Nếu hay xa lìa ác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thức</w:t>
      </w:r>
    </w:p>
    <w:p w14:paraId="55BE3A3E" w14:textId="54BD4DDF"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gần gũi thiện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thức</w:t>
      </w:r>
    </w:p>
    <w:p w14:paraId="7DCD487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gần gũi thiện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thức</w:t>
      </w:r>
    </w:p>
    <w:p w14:paraId="4763002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hay tu tập quảng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thiện.</w:t>
      </w:r>
    </w:p>
    <w:p w14:paraId="3C09FE6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hay tu tập quảng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thiện</w:t>
      </w:r>
    </w:p>
    <w:p w14:paraId="6672C47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Người này được thành nhơn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lớn</w:t>
      </w:r>
    </w:p>
    <w:p w14:paraId="5BE8B2E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người được thành nhơn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lớn</w:t>
      </w:r>
    </w:p>
    <w:p w14:paraId="0924D47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thù</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thắng quyết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định giải.</w:t>
      </w:r>
    </w:p>
    <w:p w14:paraId="64F78CB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thù</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thắng quyết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định giải</w:t>
      </w:r>
    </w:p>
    <w:p w14:paraId="07DDCD6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Thời được chư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thường hộ</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niệm</w:t>
      </w:r>
    </w:p>
    <w:p w14:paraId="631EA7F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Nếu được chư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thường hộ</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niệm</w:t>
      </w:r>
    </w:p>
    <w:p w14:paraId="2A1F632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Thời hay phát khởi </w:t>
      </w:r>
      <w:r>
        <w:rPr>
          <w:rFonts w:ascii="Palatino Linotype" w:hAnsi="Palatino Linotype"/>
          <w:b/>
          <w:color w:val="000000" w:themeColor="text1"/>
          <w:sz w:val="36"/>
          <w:szCs w:val="36"/>
        </w:rPr>
        <w:t xml:space="preserve">Bồ-đề </w:t>
      </w:r>
      <w:r w:rsidRPr="00EC1B4F">
        <w:rPr>
          <w:rFonts w:ascii="Palatino Linotype" w:hAnsi="Palatino Linotype"/>
          <w:b/>
          <w:color w:val="000000" w:themeColor="text1"/>
          <w:sz w:val="36"/>
          <w:szCs w:val="36"/>
        </w:rPr>
        <w:t>tâm</w:t>
      </w:r>
    </w:p>
    <w:p w14:paraId="112B017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Nếu hay phát khởi </w:t>
      </w:r>
      <w:r>
        <w:rPr>
          <w:rFonts w:ascii="Palatino Linotype" w:hAnsi="Palatino Linotype"/>
          <w:b/>
          <w:color w:val="000000" w:themeColor="text1"/>
          <w:sz w:val="36"/>
          <w:szCs w:val="36"/>
        </w:rPr>
        <w:t xml:space="preserve">Bồ-đề </w:t>
      </w:r>
      <w:r w:rsidRPr="00EC1B4F">
        <w:rPr>
          <w:rFonts w:ascii="Palatino Linotype" w:hAnsi="Palatino Linotype"/>
          <w:b/>
          <w:color w:val="000000" w:themeColor="text1"/>
          <w:sz w:val="36"/>
          <w:szCs w:val="36"/>
        </w:rPr>
        <w:t>tâm</w:t>
      </w:r>
    </w:p>
    <w:p w14:paraId="005BD5ED" w14:textId="7D6146D7"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 xml:space="preserve">Thời hay siêng tu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5E2A934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Nếu hay siêng tu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225FFA4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Thời được sanh vào nhà của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57108F7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Nếu được sanh ở nhà chư </w:t>
      </w:r>
      <w:r>
        <w:rPr>
          <w:rFonts w:ascii="Palatino Linotype" w:hAnsi="Palatino Linotype"/>
          <w:b/>
          <w:color w:val="000000" w:themeColor="text1"/>
          <w:sz w:val="36"/>
          <w:szCs w:val="36"/>
        </w:rPr>
        <w:t>Phật</w:t>
      </w:r>
    </w:p>
    <w:p w14:paraId="315BB73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khéo tu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hành phương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tiện lớn</w:t>
      </w:r>
    </w:p>
    <w:p w14:paraId="2691B385"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khéo tu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hành phương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tiện lớn</w:t>
      </w:r>
    </w:p>
    <w:p w14:paraId="3EA0C1A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tâm tin ưa được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w:t>
      </w:r>
    </w:p>
    <w:p w14:paraId="38329A7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tâm tin ưa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w:t>
      </w:r>
    </w:p>
    <w:p w14:paraId="085D46F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tâm tăng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thượng tối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thắng</w:t>
      </w:r>
    </w:p>
    <w:p w14:paraId="7D7822E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tâm tăng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thượng tối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thắng</w:t>
      </w:r>
    </w:p>
    <w:p w14:paraId="04DF17F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thường tu tập Ba-la-mật</w:t>
      </w:r>
    </w:p>
    <w:p w14:paraId="7DA611F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thường tu tập Ba-la-mật</w:t>
      </w:r>
    </w:p>
    <w:p w14:paraId="670B873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trọn đủ pháp đại thừa</w:t>
      </w:r>
    </w:p>
    <w:p w14:paraId="3EDF48E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Nếu được trọn đủ pháp đại thừa</w:t>
      </w:r>
    </w:p>
    <w:p w14:paraId="16FD20C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đúng pháp cúng dường Phật.</w:t>
      </w:r>
    </w:p>
    <w:p w14:paraId="07DF887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đúng pháp cúng dường Phật</w:t>
      </w:r>
    </w:p>
    <w:p w14:paraId="25827DE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tâm niệm Phật bất động</w:t>
      </w:r>
    </w:p>
    <w:p w14:paraId="1A25678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tâm niệm Phật bất động</w:t>
      </w:r>
    </w:p>
    <w:p w14:paraId="28027B7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thường thấy được vô lượng Phật.</w:t>
      </w:r>
    </w:p>
    <w:p w14:paraId="0248608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thường thấy được vô lượng Phật</w:t>
      </w:r>
    </w:p>
    <w:p w14:paraId="2DAACC2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Như Lai thể thường trụ</w:t>
      </w:r>
    </w:p>
    <w:p w14:paraId="0C6753E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thấy Như Lai thể thường trụ</w:t>
      </w:r>
    </w:p>
    <w:p w14:paraId="730AC44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biết được pháp trọn bất diệt.</w:t>
      </w:r>
    </w:p>
    <w:p w14:paraId="7F19695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biết được pháp trọn bất diệt</w:t>
      </w:r>
    </w:p>
    <w:p w14:paraId="0CEBA87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biện tài vô chướng ngại</w:t>
      </w:r>
    </w:p>
    <w:p w14:paraId="222EBEB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biện tài vô chướng ngại</w:t>
      </w:r>
    </w:p>
    <w:p w14:paraId="765710D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Thời hay khai diễn vô biên pháp.</w:t>
      </w:r>
    </w:p>
    <w:p w14:paraId="052D5E2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khai diễn vô biên pháp</w:t>
      </w:r>
    </w:p>
    <w:p w14:paraId="3881961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từ mẫn độ chúng sanh</w:t>
      </w:r>
    </w:p>
    <w:p w14:paraId="5E67083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từ mẫn độ chúng sanh</w:t>
      </w:r>
    </w:p>
    <w:p w14:paraId="31B2A0A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tâm đại bi kiên cố.</w:t>
      </w:r>
    </w:p>
    <w:p w14:paraId="2CCA513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tâm đại bi kiên cố</w:t>
      </w:r>
    </w:p>
    <w:p w14:paraId="689A219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mến ưa pháp thâm diệu</w:t>
      </w:r>
    </w:p>
    <w:p w14:paraId="7C08692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mến ưa pháp thâm diệu</w:t>
      </w:r>
    </w:p>
    <w:p w14:paraId="69B8388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xa lìa lỗi hữu vi.</w:t>
      </w:r>
    </w:p>
    <w:p w14:paraId="5B5D175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xa lìa lỗi hữu vi</w:t>
      </w:r>
    </w:p>
    <w:p w14:paraId="1D543F7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lìa kiêu mạn và phóng dật</w:t>
      </w:r>
    </w:p>
    <w:p w14:paraId="3BE9247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lìa kiêu mạn và phóng dật</w:t>
      </w:r>
    </w:p>
    <w:p w14:paraId="7A2861C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kiêm lợi tất cả chúng.</w:t>
      </w:r>
    </w:p>
    <w:p w14:paraId="7A3D431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Nếu hay kiêm lợi tất cả chúng</w:t>
      </w:r>
    </w:p>
    <w:p w14:paraId="1B4319E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ở sanh tử không mỏi nhàm</w:t>
      </w:r>
    </w:p>
    <w:p w14:paraId="784673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ở sanh tử không mỏi nhàm</w:t>
      </w:r>
    </w:p>
    <w:p w14:paraId="41D6B14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dũng kiện không ai hơn.</w:t>
      </w:r>
    </w:p>
    <w:p w14:paraId="645CF22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dũng kiện không ai hơn</w:t>
      </w:r>
    </w:p>
    <w:p w14:paraId="5CC27C7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phát khởi đại thần thông</w:t>
      </w:r>
    </w:p>
    <w:p w14:paraId="2C2DA0D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phát khởi đại thần thông</w:t>
      </w:r>
    </w:p>
    <w:p w14:paraId="6D80607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biết hạnh tất cả chúng sanh.</w:t>
      </w:r>
    </w:p>
    <w:p w14:paraId="7101F24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biết hạnh tất cả chúng sanh</w:t>
      </w:r>
    </w:p>
    <w:p w14:paraId="72B84C0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thành tựu các quần sanh</w:t>
      </w:r>
    </w:p>
    <w:p w14:paraId="03C92D4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thành tựu các quần sanh</w:t>
      </w:r>
    </w:p>
    <w:p w14:paraId="57D9D0E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trí khéo nhiếp chúng sanh.</w:t>
      </w:r>
    </w:p>
    <w:p w14:paraId="5A303A4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trí khéo nhiếp chúng sanh</w:t>
      </w:r>
    </w:p>
    <w:p w14:paraId="0737D7F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Thời hay thành tựu pháp tứ nhiếp</w:t>
      </w:r>
    </w:p>
    <w:p w14:paraId="0465A88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thành tựu pháp tứ nhiếp</w:t>
      </w:r>
    </w:p>
    <w:p w14:paraId="4AFE1B0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cho chúng sanh lợi vô hạn</w:t>
      </w:r>
    </w:p>
    <w:p w14:paraId="1160B8C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cho chúng sanh lợi vô hạn</w:t>
      </w:r>
    </w:p>
    <w:p w14:paraId="469DC28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đủ phương tiện trí tối thắng</w:t>
      </w:r>
    </w:p>
    <w:p w14:paraId="2D3D524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đủ phương tiện trí tối thắng</w:t>
      </w:r>
    </w:p>
    <w:p w14:paraId="248AF47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trụ đạo dũng mãnh vô thượng.</w:t>
      </w:r>
    </w:p>
    <w:p w14:paraId="01D2592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trụ đạo dũng mãnh vô thượng</w:t>
      </w:r>
    </w:p>
    <w:p w14:paraId="7013F58C" w14:textId="17E7965A"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xô dẹp những ma lực</w:t>
      </w:r>
    </w:p>
    <w:p w14:paraId="48BFE73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xô dẹp những ma lực</w:t>
      </w:r>
    </w:p>
    <w:p w14:paraId="0516A78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vượt khỏi cảnh tứ ma.</w:t>
      </w:r>
    </w:p>
    <w:p w14:paraId="512527B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vượt khỏi cảnh tứ ma</w:t>
      </w:r>
    </w:p>
    <w:p w14:paraId="1970F97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đến nơi bực bất thối</w:t>
      </w:r>
    </w:p>
    <w:p w14:paraId="1E1DF76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Nếu được đến nơi bực bất thối</w:t>
      </w:r>
    </w:p>
    <w:p w14:paraId="7EA83F3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pháp nhẫn vô sanh lớn.</w:t>
      </w:r>
    </w:p>
    <w:p w14:paraId="178D3DC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pháp nhẫn vô sanh lớn</w:t>
      </w:r>
    </w:p>
    <w:p w14:paraId="2087C24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chư Phật thọ ký cho</w:t>
      </w:r>
    </w:p>
    <w:p w14:paraId="1333EB9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chư Phật thọ ký cho</w:t>
      </w:r>
    </w:p>
    <w:p w14:paraId="49E2C21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tất cả Phật hiện ra trước.</w:t>
      </w:r>
    </w:p>
    <w:p w14:paraId="1B3E022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chư Phật hiện ra trước</w:t>
      </w:r>
    </w:p>
    <w:p w14:paraId="7613610E" w14:textId="2A7FB212"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rõ mật dụng thần thông lớn</w:t>
      </w:r>
    </w:p>
    <w:p w14:paraId="607F51A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rõ mật dụng thần thông lớn</w:t>
      </w:r>
    </w:p>
    <w:p w14:paraId="0F6BEEA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được chư Phật thường nhớ tưởng.</w:t>
      </w:r>
    </w:p>
    <w:p w14:paraId="3AAF29A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chư Phật thường nhớ tưởng</w:t>
      </w:r>
    </w:p>
    <w:p w14:paraId="6CDCB85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dùng Phật đức tự trang nghiêm</w:t>
      </w:r>
    </w:p>
    <w:p w14:paraId="6A99AE6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dùng Phật đức tự trang nghiêm</w:t>
      </w:r>
    </w:p>
    <w:p w14:paraId="24C5D2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Thời được thân đoan nghiêm diệu phước.</w:t>
      </w:r>
    </w:p>
    <w:p w14:paraId="54360E8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thân đoan nghiêm diệu phước</w:t>
      </w:r>
    </w:p>
    <w:p w14:paraId="38D8CA2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thân sáng chói dường núi vàng</w:t>
      </w:r>
    </w:p>
    <w:p w14:paraId="6FD11ED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thân sáng chói dường núi vàng</w:t>
      </w:r>
    </w:p>
    <w:p w14:paraId="449875DE" w14:textId="77777777" w:rsidR="00F63EF6" w:rsidRPr="003F1358"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Thời đủ ba mươi hai tướng hảo.</w:t>
      </w:r>
    </w:p>
    <w:p w14:paraId="27EEB12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đủ ba mươi hai tướng hảo</w:t>
      </w:r>
    </w:p>
    <w:p w14:paraId="741BAD36" w14:textId="7FDF18ED"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Tám mươi tùy hảo đồng nghiêm sức</w:t>
      </w:r>
    </w:p>
    <w:p w14:paraId="64D0F0E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đủ tùy hảo đồng nghiêm sức</w:t>
      </w:r>
    </w:p>
    <w:p w14:paraId="3EB659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thân sáng chói vô hạn lượng.</w:t>
      </w:r>
    </w:p>
    <w:p w14:paraId="74A115A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thân sáng chói vô hạn lượng</w:t>
      </w:r>
    </w:p>
    <w:p w14:paraId="62C84FE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được quang minh bất tư nghị</w:t>
      </w:r>
    </w:p>
    <w:p w14:paraId="39AE3F9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được quang minh bất tư nghị</w:t>
      </w:r>
    </w:p>
    <w:p w14:paraId="6CCA423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Quang minh này hiện những liên hoa.</w:t>
      </w:r>
    </w:p>
    <w:p w14:paraId="265A56C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Những liên hoa từ quang minh hiện</w:t>
      </w:r>
    </w:p>
    <w:p w14:paraId="72C0B9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vô lượng Phật ngự trên liên hoa</w:t>
      </w:r>
    </w:p>
    <w:p w14:paraId="66A6058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Thị hiện mười phương đều khắp cả</w:t>
      </w:r>
    </w:p>
    <w:p w14:paraId="0A2F14A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hay điều phục các chúng sanh.</w:t>
      </w:r>
    </w:p>
    <w:p w14:paraId="4B37901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hay điều phục các chúng sanh</w:t>
      </w:r>
    </w:p>
    <w:p w14:paraId="47F9C78A" w14:textId="2CCC4BBD"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hiện vô lượng thần thông lực.</w:t>
      </w:r>
    </w:p>
    <w:p w14:paraId="5468E07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hiện vô lượng thần thông lực</w:t>
      </w:r>
    </w:p>
    <w:p w14:paraId="5677D4D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trụ bất tư nghị cõi nước,</w:t>
      </w:r>
    </w:p>
    <w:p w14:paraId="4E2D7BB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diễn thuyết bất tư nghị pháp</w:t>
      </w:r>
    </w:p>
    <w:p w14:paraId="41EF46F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Khiến bất tư nghị chúng hoan hỷ.</w:t>
      </w:r>
    </w:p>
    <w:p w14:paraId="1382296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diễn thuyết bất tư nghị pháp</w:t>
      </w:r>
    </w:p>
    <w:p w14:paraId="037B2CB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Khiến bất tư nghị chúng hoan hỷ</w:t>
      </w:r>
    </w:p>
    <w:p w14:paraId="276E0E5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dùng sức trí huệ, biện tài</w:t>
      </w:r>
    </w:p>
    <w:p w14:paraId="4429E8F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Tùy tâm chúng sanh mà giáo hóa.</w:t>
      </w:r>
    </w:p>
    <w:p w14:paraId="16DC1EA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dùng sức trí huệ biện tài</w:t>
      </w:r>
    </w:p>
    <w:p w14:paraId="158FF5D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tâm chúng sanh mà giáo hóa</w:t>
      </w:r>
    </w:p>
    <w:p w14:paraId="4ED6C31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dùng trí huệ làm tiên đạo</w:t>
      </w:r>
    </w:p>
    <w:p w14:paraId="31082770" w14:textId="34824D14"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Thân, ngữ, ý, thường không lầm lỗi.</w:t>
      </w:r>
    </w:p>
    <w:p w14:paraId="20DDB22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dùng trí huệ làm tiên đạo</w:t>
      </w:r>
    </w:p>
    <w:p w14:paraId="740954E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Thân ngữ ý thường không lầm lỗi</w:t>
      </w:r>
    </w:p>
    <w:p w14:paraId="250B9CC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nguyện lực tất được tự tại</w:t>
      </w:r>
    </w:p>
    <w:p w14:paraId="498A5D3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theo các loài mà hiện thân.</w:t>
      </w:r>
    </w:p>
    <w:p w14:paraId="5C27593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nguyện lực ấy được tự tại</w:t>
      </w:r>
    </w:p>
    <w:p w14:paraId="6C96FA2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theo các loài mà hiện thân</w:t>
      </w:r>
    </w:p>
    <w:p w14:paraId="7706D20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lúc tùy chúng, mà thuyết pháp</w:t>
      </w:r>
    </w:p>
    <w:p w14:paraId="5BB5258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Âm thinh tùy loại, khó nghĩ bàn</w:t>
      </w:r>
    </w:p>
    <w:p w14:paraId="4F6E4A3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Nếu lúc vì chúng mà thuyết pháp</w:t>
      </w:r>
    </w:p>
    <w:p w14:paraId="55212DF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Âm thanh tùy loại, khó nghĩ bàn</w:t>
      </w:r>
    </w:p>
    <w:p w14:paraId="74EC3ED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với tâm tất cả chúng sanh</w:t>
      </w:r>
    </w:p>
    <w:p w14:paraId="3CF8B4FA" w14:textId="05D3D3AF"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niệm biết cả không thừa sót.</w:t>
      </w:r>
    </w:p>
    <w:p w14:paraId="2C439E1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với tâm tất cả chúng sanh</w:t>
      </w:r>
    </w:p>
    <w:p w14:paraId="39154FF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niệm biết cả không thừa sót.</w:t>
      </w:r>
    </w:p>
    <w:p w14:paraId="01AAA97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Thời biết phiền não không từ đâu</w:t>
      </w:r>
    </w:p>
    <w:p w14:paraId="0B347DD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Trọn không còn chìm trong sanh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tử.</w:t>
      </w:r>
    </w:p>
    <w:p w14:paraId="77CD919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biết phiền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não không từ đâu</w:t>
      </w:r>
    </w:p>
    <w:p w14:paraId="2457BD9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Trọn không còn chìm trong sanh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tử</w:t>
      </w:r>
    </w:p>
    <w:p w14:paraId="55122AB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thân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 pháp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tánh</w:t>
      </w:r>
    </w:p>
    <w:p w14:paraId="34FCAF6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Dùng pháp oai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hiện 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gian.</w:t>
      </w:r>
    </w:p>
    <w:p w14:paraId="5CE1D9D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thân pháp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tánh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w:t>
      </w:r>
    </w:p>
    <w:p w14:paraId="5F6FA5C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Dùng pháp oai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hiện 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gian</w:t>
      </w:r>
    </w:p>
    <w:p w14:paraId="5937FA3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thập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địa, mười tự</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tại</w:t>
      </w:r>
    </w:p>
    <w:p w14:paraId="597CC2C6" w14:textId="2A6C84C4"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hành các độ, thắng giải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thoát</w:t>
      </w:r>
    </w:p>
    <w:p w14:paraId="2248F91A" w14:textId="77777777" w:rsidR="00F63EF6" w:rsidRPr="009220D8"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Nếu được thập địa, mười tự tại</w:t>
      </w:r>
    </w:p>
    <w:p w14:paraId="648925B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Tu hành các độ, thắng giải thoát</w:t>
      </w:r>
    </w:p>
    <w:p w14:paraId="7C79FF4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được quán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đảnh đại thần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thông</w:t>
      </w:r>
    </w:p>
    <w:p w14:paraId="6F43406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Trụ nơi tối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thắng các </w:t>
      </w:r>
      <w:r>
        <w:rPr>
          <w:rFonts w:ascii="Palatino Linotype" w:hAnsi="Palatino Linotype"/>
          <w:b/>
          <w:color w:val="000000" w:themeColor="text1"/>
          <w:sz w:val="36"/>
          <w:szCs w:val="36"/>
        </w:rPr>
        <w:t>tam-muội</w:t>
      </w:r>
      <w:r w:rsidRPr="00EC1B4F">
        <w:rPr>
          <w:rFonts w:ascii="Palatino Linotype" w:hAnsi="Palatino Linotype"/>
          <w:b/>
          <w:color w:val="000000" w:themeColor="text1"/>
          <w:sz w:val="36"/>
          <w:szCs w:val="36"/>
        </w:rPr>
        <w:t>.</w:t>
      </w:r>
    </w:p>
    <w:p w14:paraId="020A81C5"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được quán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đảnh 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thông</w:t>
      </w:r>
    </w:p>
    <w:p w14:paraId="682107A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Trụ nơi tối thắng các </w:t>
      </w:r>
      <w:r>
        <w:rPr>
          <w:rFonts w:ascii="Palatino Linotype" w:hAnsi="Palatino Linotype"/>
          <w:b/>
          <w:color w:val="000000" w:themeColor="text1"/>
          <w:sz w:val="36"/>
          <w:szCs w:val="36"/>
        </w:rPr>
        <w:t>tam-muội</w:t>
      </w:r>
    </w:p>
    <w:p w14:paraId="562F8E8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khắp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phương chỗ chư </w:t>
      </w:r>
      <w:r>
        <w:rPr>
          <w:rFonts w:ascii="Palatino Linotype" w:hAnsi="Palatino Linotype"/>
          <w:b/>
          <w:color w:val="000000" w:themeColor="text1"/>
          <w:sz w:val="36"/>
          <w:szCs w:val="36"/>
        </w:rPr>
        <w:t>Phật</w:t>
      </w:r>
    </w:p>
    <w:p w14:paraId="797AA681"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Ðáng thọ quán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đảnh được thắng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vị</w:t>
      </w:r>
    </w:p>
    <w:p w14:paraId="7152932E" w14:textId="77777777" w:rsidR="00F63EF6" w:rsidRPr="009220D8"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Nếu khắp mười phương chỗ chư Phật</w:t>
      </w:r>
    </w:p>
    <w:p w14:paraId="07E5305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Đáng thọ quán đảnh được thắng vị</w:t>
      </w:r>
    </w:p>
    <w:p w14:paraId="7E7C515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 xml:space="preserve">Thời được tất cả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mười phương</w:t>
      </w:r>
    </w:p>
    <w:p w14:paraId="5B67A697" w14:textId="202E22C7"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Tay lấy cam</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lộ rưới trên đảnh</w:t>
      </w:r>
    </w:p>
    <w:p w14:paraId="326EE6E5" w14:textId="77777777" w:rsidR="00F63EF6" w:rsidRPr="009220D8"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Nếu được tất cả Phật mười phương</w:t>
      </w:r>
    </w:p>
    <w:p w14:paraId="639CA93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9220D8">
        <w:rPr>
          <w:rFonts w:ascii="Palatino Linotype" w:hAnsi="Palatino Linotype"/>
          <w:b/>
          <w:color w:val="000000" w:themeColor="text1"/>
          <w:sz w:val="36"/>
          <w:szCs w:val="36"/>
        </w:rPr>
        <w:t>Tay lấy cam lồ rưới trên đảnh</w:t>
      </w:r>
    </w:p>
    <w:p w14:paraId="0C14B4D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thân đầy khắp như hư</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không</w:t>
      </w:r>
    </w:p>
    <w:p w14:paraId="116B753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An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trụ bất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động khắp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627CFDF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thân đầy khắp như hư</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không</w:t>
      </w:r>
    </w:p>
    <w:p w14:paraId="7028135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An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trụ bất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động khắp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4C7BFC2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Thời chỗ sở</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hành không ai bằng</w:t>
      </w:r>
    </w:p>
    <w:p w14:paraId="4B85398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Chư thiên, người đời chẳng biết được.</w:t>
      </w:r>
    </w:p>
    <w:p w14:paraId="50FC2C2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 xml:space="preserve">siêng </w:t>
      </w:r>
      <w:r>
        <w:rPr>
          <w:rFonts w:ascii="Palatino Linotype" w:hAnsi="Palatino Linotype"/>
          <w:b/>
          <w:color w:val="000000" w:themeColor="text1"/>
          <w:sz w:val="36"/>
          <w:szCs w:val="36"/>
        </w:rPr>
        <w:t>tu</w:t>
      </w:r>
      <w:r>
        <w:rPr>
          <w:rFonts w:ascii="Palatino Linotype" w:hAnsi="Palatino Linotype"/>
          <w:b/>
          <w:color w:val="000000" w:themeColor="text1"/>
          <w:sz w:val="36"/>
          <w:szCs w:val="36"/>
          <w:lang w:val="vi-VN"/>
        </w:rPr>
        <w:t xml:space="preserve"> </w:t>
      </w:r>
      <w:r w:rsidRPr="00EC1B4F">
        <w:rPr>
          <w:rFonts w:ascii="Palatino Linotype" w:hAnsi="Palatino Linotype"/>
          <w:b/>
          <w:color w:val="000000" w:themeColor="text1"/>
          <w:sz w:val="36"/>
          <w:szCs w:val="36"/>
        </w:rPr>
        <w:t>hạnh 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bi</w:t>
      </w:r>
    </w:p>
    <w:p w14:paraId="7536E50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Nguyện độ tất cả đều trọn vẹn</w:t>
      </w:r>
    </w:p>
    <w:p w14:paraId="55FC357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ai nghe thấy mà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w:t>
      </w:r>
    </w:p>
    <w:p w14:paraId="50A42678" w14:textId="24F90263"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Ðều làm cho họ được an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lạc.</w:t>
      </w:r>
    </w:p>
    <w:p w14:paraId="4464AD2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lực của chư </w:t>
      </w: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kia</w:t>
      </w:r>
    </w:p>
    <w:p w14:paraId="65545A2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Pháp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nhãn toàn vẹn không </w:t>
      </w:r>
      <w:r>
        <w:rPr>
          <w:rFonts w:ascii="Palatino Linotype" w:hAnsi="Palatino Linotype"/>
          <w:b/>
          <w:color w:val="000000" w:themeColor="text1"/>
          <w:sz w:val="36"/>
          <w:szCs w:val="36"/>
        </w:rPr>
        <w:t>k</w:t>
      </w:r>
      <w:r w:rsidRPr="00EC1B4F">
        <w:rPr>
          <w:rFonts w:ascii="Palatino Linotype" w:hAnsi="Palatino Linotype"/>
          <w:b/>
          <w:color w:val="000000" w:themeColor="text1"/>
          <w:sz w:val="36"/>
          <w:szCs w:val="36"/>
        </w:rPr>
        <w:t>huyết giảm</w:t>
      </w:r>
    </w:p>
    <w:p w14:paraId="701497C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Những đạo diệu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hạnh thập thiện thảy</w:t>
      </w:r>
    </w:p>
    <w:p w14:paraId="6110DF2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Thắng bửu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lượng đều khiến hiện.</w:t>
      </w:r>
    </w:p>
    <w:p w14:paraId="5F4CC37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Như báu kim</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cang trong 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hải</w:t>
      </w:r>
    </w:p>
    <w:p w14:paraId="1EF2805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Do oai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 này sanh các báu;</w:t>
      </w:r>
    </w:p>
    <w:p w14:paraId="583295F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Không tăng, không giảm, cũng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tận</w:t>
      </w:r>
    </w:p>
    <w:p w14:paraId="27AF46E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đức của </w:t>
      </w: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cũng vậy.</w:t>
      </w:r>
    </w:p>
    <w:p w14:paraId="0A4095B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có quốc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độ không có </w:t>
      </w:r>
      <w:r>
        <w:rPr>
          <w:rFonts w:ascii="Palatino Linotype" w:hAnsi="Palatino Linotype"/>
          <w:b/>
          <w:color w:val="000000" w:themeColor="text1"/>
          <w:sz w:val="36"/>
          <w:szCs w:val="36"/>
        </w:rPr>
        <w:t>Phật</w:t>
      </w:r>
    </w:p>
    <w:p w14:paraId="6ABB657D"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 xml:space="preserve">nơi đó hiện thành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3231637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có quốc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 chẳng biết Pháp</w:t>
      </w:r>
    </w:p>
    <w:p w14:paraId="2BC1E47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Nơi đó </w:t>
      </w: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thuyết diệu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pháp.</w:t>
      </w:r>
    </w:p>
    <w:p w14:paraId="3D07C9E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Không có phân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biệt, không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dụng</w:t>
      </w:r>
    </w:p>
    <w:p w14:paraId="6EDA82D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Trong khoảng một niệm khắp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4FDAEBC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Như mặt nguyệt sáng chiếu khắp nơi</w:t>
      </w:r>
    </w:p>
    <w:p w14:paraId="1C93A0B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lượng phương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tiện độ quần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w:t>
      </w:r>
    </w:p>
    <w:p w14:paraId="668A20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Ở trong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 các 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giới</w:t>
      </w:r>
    </w:p>
    <w:p w14:paraId="5C1407D3"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Niệm niệm thị</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hiện thành </w:t>
      </w:r>
      <w:r>
        <w:rPr>
          <w:rFonts w:ascii="Palatino Linotype" w:hAnsi="Palatino Linotype"/>
          <w:b/>
          <w:color w:val="000000" w:themeColor="text1"/>
          <w:sz w:val="36"/>
          <w:szCs w:val="36"/>
        </w:rPr>
        <w:t xml:space="preserve">Phật </w:t>
      </w:r>
      <w:r w:rsidRPr="00EC1B4F">
        <w:rPr>
          <w:rFonts w:ascii="Palatino Linotype" w:hAnsi="Palatino Linotype"/>
          <w:b/>
          <w:color w:val="000000" w:themeColor="text1"/>
          <w:sz w:val="36"/>
          <w:szCs w:val="36"/>
        </w:rPr>
        <w:t>đạo</w:t>
      </w:r>
    </w:p>
    <w:p w14:paraId="077D235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Chuyển chánh pháp</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luân vào tịch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diệt</w:t>
      </w:r>
    </w:p>
    <w:p w14:paraId="66C1737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Nhẫn đến xá</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lợi phân bố rộng.</w:t>
      </w:r>
    </w:p>
    <w:p w14:paraId="26781C5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hiện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Văn cùng Ðộc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Giác</w:t>
      </w:r>
    </w:p>
    <w:p w14:paraId="68E3E33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Hoặc hiện thành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khắp trang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nghiêm</w:t>
      </w:r>
    </w:p>
    <w:p w14:paraId="0991666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Như vậy khai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diễn pháp ba thừa</w:t>
      </w:r>
    </w:p>
    <w:p w14:paraId="2A11CBE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Rộng độ chúng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lượng kiếp.</w:t>
      </w:r>
    </w:p>
    <w:p w14:paraId="07C7C133"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154B6D10"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Hoặc hiện thân đồng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nam đồng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nữ</w:t>
      </w:r>
    </w:p>
    <w:p w14:paraId="09A3C6B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Trời rồng nhẫn đến a tu la,</w:t>
      </w:r>
    </w:p>
    <w:p w14:paraId="6B0C4F3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với Ma-hầu-la-già thảy</w:t>
      </w:r>
    </w:p>
    <w:p w14:paraId="5249172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chúng sở thích đều khiến thấy.</w:t>
      </w:r>
    </w:p>
    <w:p w14:paraId="59090E8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hình tướng đều chẳng đồng</w:t>
      </w:r>
    </w:p>
    <w:p w14:paraId="4B800E9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Hành nghiệp, âm thinh cũng vô lượng</w:t>
      </w:r>
    </w:p>
    <w:p w14:paraId="0ABC88C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như vậy đều hiện được</w:t>
      </w:r>
    </w:p>
    <w:p w14:paraId="7DD71C0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Hải ấn tam-muội oai thần lực.</w:t>
      </w:r>
    </w:p>
    <w:p w14:paraId="405BBA3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Nghiêm tịnh bất tư nghị quốc độ</w:t>
      </w:r>
    </w:p>
    <w:p w14:paraId="1A03E9A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tất cả chư Như Lai</w:t>
      </w:r>
    </w:p>
    <w:p w14:paraId="2327C0C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Phóng đại quang minh vô lượng biên</w:t>
      </w:r>
    </w:p>
    <w:p w14:paraId="471B579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Ðộ thoát chúng sanh cũng vô hạn.</w:t>
      </w:r>
    </w:p>
    <w:p w14:paraId="7EFC897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3932378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Trí huệ tự tại, bất tư nghị</w:t>
      </w:r>
    </w:p>
    <w:p w14:paraId="568910C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Ngôn từ thuyết pháp không chướng ngại</w:t>
      </w:r>
    </w:p>
    <w:p w14:paraId="6355A13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 giới, nhẫn, tấn và thiền định</w:t>
      </w:r>
    </w:p>
    <w:p w14:paraId="6716D60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huệ, phương tiện, thần thông thảy.</w:t>
      </w:r>
    </w:p>
    <w:p w14:paraId="721CDD7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như vậy đều tự tại</w:t>
      </w:r>
    </w:p>
    <w:p w14:paraId="58684CA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Do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hoa</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nghiêm </w:t>
      </w:r>
      <w:r>
        <w:rPr>
          <w:rFonts w:ascii="Palatino Linotype" w:hAnsi="Palatino Linotype"/>
          <w:b/>
          <w:color w:val="000000" w:themeColor="text1"/>
          <w:sz w:val="36"/>
          <w:szCs w:val="36"/>
        </w:rPr>
        <w:t>tam-muội</w:t>
      </w:r>
      <w:r w:rsidRPr="00EC1B4F">
        <w:rPr>
          <w:rFonts w:ascii="Palatino Linotype" w:hAnsi="Palatino Linotype"/>
          <w:b/>
          <w:color w:val="000000" w:themeColor="text1"/>
          <w:sz w:val="36"/>
          <w:szCs w:val="36"/>
        </w:rPr>
        <w:t xml:space="preserve"> lực.</w:t>
      </w:r>
    </w:p>
    <w:p w14:paraId="3450C42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Trong một vi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trần nhập </w:t>
      </w:r>
      <w:r>
        <w:rPr>
          <w:rFonts w:ascii="Palatino Linotype" w:hAnsi="Palatino Linotype"/>
          <w:b/>
          <w:color w:val="000000" w:themeColor="text1"/>
          <w:sz w:val="36"/>
          <w:szCs w:val="36"/>
        </w:rPr>
        <w:t>tam-muội</w:t>
      </w:r>
    </w:p>
    <w:p w14:paraId="1983170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Thành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tựu vi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trần tất cả định,</w:t>
      </w:r>
    </w:p>
    <w:p w14:paraId="5517BDE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Mà vi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trần kia cũng không thêm</w:t>
      </w:r>
    </w:p>
    <w:p w14:paraId="0ADD875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Nơi một hiện khắp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biên cõi.</w:t>
      </w:r>
    </w:p>
    <w:p w14:paraId="6F9DB31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Trong một trần kia, nhiều quốc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w:t>
      </w:r>
    </w:p>
    <w:p w14:paraId="0FECC38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Hoặc là có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hoặc không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09155521"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126F92F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Hoặc là tạp nhiễm, hoặc thanh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tịnh</w:t>
      </w:r>
    </w:p>
    <w:p w14:paraId="5D665F4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cõi rộng lớn, hoặc hẹp nhỏ</w:t>
      </w:r>
    </w:p>
    <w:p w14:paraId="3B630F0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có cõi thành, hoặc là hoại</w:t>
      </w:r>
    </w:p>
    <w:p w14:paraId="624525C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cõi chánh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trụ, hoặc bàng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trụ,</w:t>
      </w:r>
    </w:p>
    <w:p w14:paraId="11C7757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như ánh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nắng giữa đồng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trống</w:t>
      </w:r>
    </w:p>
    <w:p w14:paraId="2BF27A8D"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như lưới Thiên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Ðế trên trời.</w:t>
      </w:r>
    </w:p>
    <w:p w14:paraId="105433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Như chỗ thị</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hiện trong một trần</w:t>
      </w:r>
    </w:p>
    <w:p w14:paraId="094EBC5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Tất cả vi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trần đều như vậy,</w:t>
      </w:r>
    </w:p>
    <w:p w14:paraId="2C9BA58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Ðây là những thánh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nhơn cao cả</w:t>
      </w:r>
    </w:p>
    <w:p w14:paraId="6A29082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Tam-muội</w:t>
      </w:r>
      <w:r w:rsidRPr="00EC1B4F">
        <w:rPr>
          <w:rFonts w:ascii="Palatino Linotype" w:hAnsi="Palatino Linotype"/>
          <w:b/>
          <w:color w:val="000000" w:themeColor="text1"/>
          <w:sz w:val="36"/>
          <w:szCs w:val="36"/>
        </w:rPr>
        <w:t>, giải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thoát thần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lực.</w:t>
      </w:r>
    </w:p>
    <w:p w14:paraId="432B76A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Nếu muốn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dường tất cả </w:t>
      </w:r>
      <w:r>
        <w:rPr>
          <w:rFonts w:ascii="Palatino Linotype" w:hAnsi="Palatino Linotype"/>
          <w:b/>
          <w:color w:val="000000" w:themeColor="text1"/>
          <w:sz w:val="36"/>
          <w:szCs w:val="36"/>
        </w:rPr>
        <w:t>Phật</w:t>
      </w:r>
    </w:p>
    <w:p w14:paraId="7574738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Nhập nơi </w:t>
      </w:r>
      <w:r>
        <w:rPr>
          <w:rFonts w:ascii="Palatino Linotype" w:hAnsi="Palatino Linotype"/>
          <w:b/>
          <w:color w:val="000000" w:themeColor="text1"/>
          <w:sz w:val="36"/>
          <w:szCs w:val="36"/>
        </w:rPr>
        <w:t>tam-muội</w:t>
      </w:r>
      <w:r w:rsidRPr="00EC1B4F">
        <w:rPr>
          <w:rFonts w:ascii="Palatino Linotype" w:hAnsi="Palatino Linotype"/>
          <w:b/>
          <w:color w:val="000000" w:themeColor="text1"/>
          <w:sz w:val="36"/>
          <w:szCs w:val="36"/>
        </w:rPr>
        <w:t xml:space="preserve"> khởi thần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thông</w:t>
      </w:r>
    </w:p>
    <w:p w14:paraId="0F811A73"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66E072E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Hay dùng một tay khắp đại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thiên</w:t>
      </w:r>
    </w:p>
    <w:p w14:paraId="4BA62DC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 khắp tất cả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số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4136841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Bao nhiêu hoa đẹp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6376D9B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Hương thoa, hương bột, báu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giá</w:t>
      </w:r>
    </w:p>
    <w:p w14:paraId="618B66D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Ðều từ trong tay xuất hiện ra</w:t>
      </w:r>
    </w:p>
    <w:p w14:paraId="3BF5681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dường chư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 xml:space="preserve"> ngự đạo</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thọ.</w:t>
      </w:r>
    </w:p>
    <w:p w14:paraId="50A77C0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Bửu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y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giá, xen hương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diệu</w:t>
      </w:r>
    </w:p>
    <w:p w14:paraId="444EA09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Bửu tràng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phan, lọng đều xinh đẹp</w:t>
      </w:r>
    </w:p>
    <w:p w14:paraId="17739E98"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Vàng rồng làm hoa, ngọc làm màn</w:t>
      </w:r>
    </w:p>
    <w:p w14:paraId="4997E99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Tất cả đều từ trong tay hiện.</w:t>
      </w:r>
    </w:p>
    <w:p w14:paraId="63E9EEF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Bao nhiêu vật tốt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20809B9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Ðáng đem phụng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hiến đấng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thượng</w:t>
      </w:r>
    </w:p>
    <w:p w14:paraId="00DEF736"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04BE7AE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Trong tay tất cả đều hiện đủ</w:t>
      </w:r>
    </w:p>
    <w:p w14:paraId="1A7ECB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Trước cây </w:t>
      </w:r>
      <w:r>
        <w:rPr>
          <w:rFonts w:ascii="Palatino Linotype" w:hAnsi="Palatino Linotype"/>
          <w:b/>
          <w:color w:val="000000" w:themeColor="text1"/>
          <w:sz w:val="36"/>
          <w:szCs w:val="36"/>
        </w:rPr>
        <w:t>Bồ-đề</w:t>
      </w:r>
      <w:r w:rsidRPr="00EC1B4F">
        <w:rPr>
          <w:rFonts w:ascii="Palatino Linotype" w:hAnsi="Palatino Linotype"/>
          <w:b/>
          <w:color w:val="000000" w:themeColor="text1"/>
          <w:sz w:val="36"/>
          <w:szCs w:val="36"/>
        </w:rPr>
        <w:t xml:space="preserve"> cúng chư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0D57F78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Tất cả kỹ</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nhạc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02BEFA0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Chung, cổ, cầm, sắc đủ các loại</w:t>
      </w:r>
    </w:p>
    <w:p w14:paraId="738A5BE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Ðồng tấu hòa nhã âm</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thinh diệu</w:t>
      </w:r>
    </w:p>
    <w:p w14:paraId="1DF480E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Ðều từ bàn tay xuất hiện ra.</w:t>
      </w:r>
    </w:p>
    <w:p w14:paraId="4801BB5D"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Bao nhiêu tán tụng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057DC76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Ca ngợi thiệt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đức của chư </w:t>
      </w:r>
      <w:r>
        <w:rPr>
          <w:rFonts w:ascii="Palatino Linotype" w:hAnsi="Palatino Linotype"/>
          <w:b/>
          <w:color w:val="000000" w:themeColor="text1"/>
          <w:sz w:val="36"/>
          <w:szCs w:val="36"/>
        </w:rPr>
        <w:t>Phật</w:t>
      </w:r>
    </w:p>
    <w:p w14:paraId="4556EA5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Như vậy các thứ diệu ngôn</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từ</w:t>
      </w:r>
    </w:p>
    <w:p w14:paraId="32681EF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Ðều từ bàn tay mà khai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diễn.</w:t>
      </w:r>
    </w:p>
    <w:p w14:paraId="5F788EA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tay mặt phóng tịnh</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quang</w:t>
      </w:r>
    </w:p>
    <w:p w14:paraId="2F06250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Trong quang rưới ra nước thơm sạch</w:t>
      </w:r>
    </w:p>
    <w:p w14:paraId="19C6DDB3"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7D33EE4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Rưới khắp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 các quốc</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độ</w:t>
      </w:r>
    </w:p>
    <w:p w14:paraId="4C49C46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 dường tất cả Chiếu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Thế</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Ðăng.</w:t>
      </w:r>
    </w:p>
    <w:p w14:paraId="44FFB74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Lại phóng quang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minh diệu trang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nghiêm</w:t>
      </w:r>
    </w:p>
    <w:p w14:paraId="2127B454"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Xuất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 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lượng hoa</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sen báu</w:t>
      </w:r>
    </w:p>
    <w:p w14:paraId="0B3DCC9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Hoa này hình sắc đều rất đẹp</w:t>
      </w:r>
    </w:p>
    <w:p w14:paraId="5CDD862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Dùng đây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 xml:space="preserve">dường lên chư </w:t>
      </w:r>
      <w:r>
        <w:rPr>
          <w:rFonts w:ascii="Palatino Linotype" w:hAnsi="Palatino Linotype"/>
          <w:b/>
          <w:color w:val="000000" w:themeColor="text1"/>
          <w:sz w:val="36"/>
          <w:szCs w:val="36"/>
        </w:rPr>
        <w:t>Phật</w:t>
      </w:r>
      <w:r w:rsidRPr="00EC1B4F">
        <w:rPr>
          <w:rFonts w:ascii="Palatino Linotype" w:hAnsi="Palatino Linotype"/>
          <w:b/>
          <w:color w:val="000000" w:themeColor="text1"/>
          <w:sz w:val="36"/>
          <w:szCs w:val="36"/>
        </w:rPr>
        <w:t>.</w:t>
      </w:r>
    </w:p>
    <w:p w14:paraId="397172B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Lại phóng quang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minh hoa trang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nghiêm</w:t>
      </w:r>
    </w:p>
    <w:p w14:paraId="5049E44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Các thứ diệu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hoa họp làm trướng</w:t>
      </w:r>
    </w:p>
    <w:p w14:paraId="3DC7CB9E"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Rải khắp cõi nước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34DB32F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 tất cả đấng Ðại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Ðức.</w:t>
      </w:r>
    </w:p>
    <w:p w14:paraId="583FA511"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Lại phóng quang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minh hương trang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nghiêm</w:t>
      </w:r>
    </w:p>
    <w:p w14:paraId="1CAC6DDF"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Các thứ diệu</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hương họp làm trướng,</w:t>
      </w:r>
    </w:p>
    <w:p w14:paraId="1DFFBEAF"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7742FBAA"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Rải khắp cõi nước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5FBD9C85"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 tất cả đấng Ðại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Ðức.</w:t>
      </w:r>
    </w:p>
    <w:p w14:paraId="082A8C96"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Lại phóng quang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minh mạt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hương tốt</w:t>
      </w:r>
    </w:p>
    <w:p w14:paraId="63600A0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Các thứ mạt</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hương họp làm trướng</w:t>
      </w:r>
    </w:p>
    <w:p w14:paraId="766E20A2"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 xml:space="preserve">Rải </w:t>
      </w:r>
      <w:r>
        <w:rPr>
          <w:rFonts w:ascii="Palatino Linotype" w:hAnsi="Palatino Linotype"/>
          <w:b/>
          <w:color w:val="000000" w:themeColor="text1"/>
          <w:sz w:val="36"/>
          <w:szCs w:val="36"/>
        </w:rPr>
        <w:t>khắ</w:t>
      </w:r>
      <w:r w:rsidRPr="00EC1B4F">
        <w:rPr>
          <w:rFonts w:ascii="Palatino Linotype" w:hAnsi="Palatino Linotype"/>
          <w:b/>
          <w:color w:val="000000" w:themeColor="text1"/>
          <w:sz w:val="36"/>
          <w:szCs w:val="36"/>
        </w:rPr>
        <w:t>p cõi nước ở mười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phương</w:t>
      </w:r>
    </w:p>
    <w:p w14:paraId="79E6E27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 tất cả đấng Ðại</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Ðức.</w:t>
      </w:r>
    </w:p>
    <w:p w14:paraId="298B7DC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phóng quang minh y trang nghiêm</w:t>
      </w:r>
    </w:p>
    <w:p w14:paraId="6765D15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y phục họp làm trướng</w:t>
      </w:r>
    </w:p>
    <w:p w14:paraId="481D462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Rải khắp cõi nước ở mười phương</w:t>
      </w:r>
    </w:p>
    <w:p w14:paraId="26194BE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tất cả đấng Ðại Ðức.</w:t>
      </w:r>
    </w:p>
    <w:p w14:paraId="3382329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phóng quang minh bửu trang nghiêm</w:t>
      </w:r>
    </w:p>
    <w:p w14:paraId="24DC8C6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diệu bửu họp làm trướng</w:t>
      </w:r>
    </w:p>
    <w:p w14:paraId="3C02027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34253C9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Rải khắp cõi nước ở mười phương</w:t>
      </w:r>
    </w:p>
    <w:p w14:paraId="1391360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tất cả đấng Ðại Ðức.</w:t>
      </w:r>
    </w:p>
    <w:p w14:paraId="44D2A2F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phóng quang liên hoa trang nghiêm</w:t>
      </w:r>
    </w:p>
    <w:p w14:paraId="5FC2408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liên hoa họp làm trướng</w:t>
      </w:r>
    </w:p>
    <w:p w14:paraId="3A319B3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Rải khắp cõi nước ở mười phương</w:t>
      </w:r>
    </w:p>
    <w:p w14:paraId="1C1C343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tất cả đấng Ðại Ðức.</w:t>
      </w:r>
    </w:p>
    <w:p w14:paraId="010D0F4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phóng quang anh lạc trang nghiêm</w:t>
      </w:r>
    </w:p>
    <w:p w14:paraId="6D0F1D8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chuỗi ngọc họp làm trướng</w:t>
      </w:r>
    </w:p>
    <w:p w14:paraId="77EDD4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Rải khắp cõi nước ở mười phương</w:t>
      </w:r>
    </w:p>
    <w:p w14:paraId="7A0AEBA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tất cả đấng Ðại Ðức.</w:t>
      </w:r>
    </w:p>
    <w:p w14:paraId="10007F9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phóng quang minh tràng trang nghiêm</w:t>
      </w:r>
    </w:p>
    <w:p w14:paraId="7E2C077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Bửu tràng rực rỡ đủ màu đẹp</w:t>
      </w:r>
    </w:p>
    <w:p w14:paraId="7A2850B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77ADD56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Các loại vô lượng đều rất tốt</w:t>
      </w:r>
    </w:p>
    <w:p w14:paraId="62E07E3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Dùng dây trang nghiêm các Phật độ.</w:t>
      </w:r>
    </w:p>
    <w:p w14:paraId="595643C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báu đẹp lọng trang nghiêm</w:t>
      </w:r>
    </w:p>
    <w:p w14:paraId="5D729CD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phan lụa đẹp treo rủ xuống</w:t>
      </w:r>
    </w:p>
    <w:p w14:paraId="10F8518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Lạc báu ma ni, diễn Phật âm</w:t>
      </w:r>
    </w:p>
    <w:p w14:paraId="215D7FD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Ðem đến kính dâng cúng chư Phật.</w:t>
      </w:r>
    </w:p>
    <w:p w14:paraId="1AFD367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Tay hiện đồ cúng bất tư nghị</w:t>
      </w:r>
    </w:p>
    <w:p w14:paraId="7F2030C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cúng dường một Ðạo Sư</w:t>
      </w:r>
    </w:p>
    <w:p w14:paraId="10FC143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tất cả Phật đều như vậy</w:t>
      </w:r>
    </w:p>
    <w:p w14:paraId="319F63C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thần lực của Ðại Sĩ.</w:t>
      </w:r>
    </w:p>
    <w:p w14:paraId="4AC4C507"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Bồ-tát </w:t>
      </w:r>
      <w:r w:rsidRPr="00EC1B4F">
        <w:rPr>
          <w:rFonts w:ascii="Palatino Linotype" w:hAnsi="Palatino Linotype"/>
          <w:b/>
          <w:color w:val="000000" w:themeColor="text1"/>
          <w:sz w:val="36"/>
          <w:szCs w:val="36"/>
        </w:rPr>
        <w:t xml:space="preserve">trụ trong môn </w:t>
      </w:r>
      <w:r>
        <w:rPr>
          <w:rFonts w:ascii="Palatino Linotype" w:hAnsi="Palatino Linotype"/>
          <w:b/>
          <w:color w:val="000000" w:themeColor="text1"/>
          <w:sz w:val="36"/>
          <w:szCs w:val="36"/>
        </w:rPr>
        <w:t>tam-muội</w:t>
      </w:r>
    </w:p>
    <w:p w14:paraId="79C78CA9"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Các thứ tự</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tại nhiếp chúng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sanh</w:t>
      </w:r>
    </w:p>
    <w:p w14:paraId="776C178B"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08D01BEC"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lastRenderedPageBreak/>
        <w:t>Ðều đem pháp công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đức đã làm</w:t>
      </w:r>
    </w:p>
    <w:p w14:paraId="32CBD9EB" w14:textId="77777777" w:rsidR="00F63EF6" w:rsidRPr="00EC1B4F"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Vô</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lượng phương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tiện để chỉ dạy.</w:t>
      </w:r>
    </w:p>
    <w:p w14:paraId="5173D427"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r w:rsidRPr="00EC1B4F">
        <w:rPr>
          <w:rFonts w:ascii="Palatino Linotype" w:hAnsi="Palatino Linotype"/>
          <w:b/>
          <w:color w:val="000000" w:themeColor="text1"/>
          <w:sz w:val="36"/>
          <w:szCs w:val="36"/>
        </w:rPr>
        <w:t>Hoặc dùng môn cúng</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dường Như</w:t>
      </w:r>
      <w:r>
        <w:rPr>
          <w:rFonts w:ascii="Palatino Linotype" w:hAnsi="Palatino Linotype"/>
          <w:b/>
          <w:color w:val="000000" w:themeColor="text1"/>
          <w:sz w:val="36"/>
          <w:szCs w:val="36"/>
        </w:rPr>
        <w:t xml:space="preserve"> </w:t>
      </w:r>
      <w:r w:rsidRPr="00EC1B4F">
        <w:rPr>
          <w:rFonts w:ascii="Palatino Linotype" w:hAnsi="Palatino Linotype"/>
          <w:b/>
          <w:color w:val="000000" w:themeColor="text1"/>
          <w:sz w:val="36"/>
          <w:szCs w:val="36"/>
        </w:rPr>
        <w:t>Lai</w:t>
      </w:r>
      <w:r>
        <w:rPr>
          <w:rFonts w:ascii="Palatino Linotype" w:hAnsi="Palatino Linotype"/>
          <w:b/>
          <w:color w:val="000000" w:themeColor="text1"/>
          <w:sz w:val="36"/>
          <w:szCs w:val="36"/>
        </w:rPr>
        <w:t>.</w:t>
      </w:r>
    </w:p>
    <w:p w14:paraId="639EB674"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nhẫn nhục bất động</w:t>
      </w:r>
    </w:p>
    <w:p w14:paraId="5ACA7B9F"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khổ hạnh tinh tấn</w:t>
      </w:r>
    </w:p>
    <w:p w14:paraId="24F569CA"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thiền định tịch tịnh,</w:t>
      </w:r>
    </w:p>
    <w:p w14:paraId="75E83ADA"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trí huệ quyết rõ</w:t>
      </w:r>
    </w:p>
    <w:p w14:paraId="6926C08B"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phương tiện tu hành</w:t>
      </w:r>
    </w:p>
    <w:p w14:paraId="0EB57E60"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phạm trụ, thần thông</w:t>
      </w:r>
    </w:p>
    <w:p w14:paraId="63BDCF3D"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tứ nhiếp lợi ích,</w:t>
      </w:r>
    </w:p>
    <w:p w14:paraId="03C43101"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phước trí trang nghiêm</w:t>
      </w:r>
    </w:p>
    <w:p w14:paraId="18989EAD"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nhơn duyên, giải thoát</w:t>
      </w:r>
    </w:p>
    <w:p w14:paraId="320C05E0"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124A309A"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lastRenderedPageBreak/>
        <w:t>Hoặc dùng môn căn, lực, chánh đạo</w:t>
      </w:r>
    </w:p>
    <w:p w14:paraId="43374FB3"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Thinh Văn giải thoát,</w:t>
      </w:r>
    </w:p>
    <w:p w14:paraId="3BF95201"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Ðộc Giác Thanh tịnh</w:t>
      </w:r>
    </w:p>
    <w:p w14:paraId="66CBD13E"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Ðại Thừa tự tại</w:t>
      </w:r>
    </w:p>
    <w:p w14:paraId="34273268"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Vô Thường những khổ</w:t>
      </w:r>
    </w:p>
    <w:p w14:paraId="5EC5956C"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vô ngã vô thọ,</w:t>
      </w:r>
    </w:p>
    <w:p w14:paraId="5D0241AD"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bất tịnh, ly dục</w:t>
      </w:r>
    </w:p>
    <w:p w14:paraId="3A9E63D6"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dùng môn diệt tận tam-muội.</w:t>
      </w:r>
    </w:p>
    <w:p w14:paraId="6968E859"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Tùy theo chúng sanh bịnh chẳng đồng</w:t>
      </w:r>
    </w:p>
    <w:p w14:paraId="78A695D7"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Ðều dùng pháp dược để đối trị.</w:t>
      </w:r>
    </w:p>
    <w:p w14:paraId="29CF4E72"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Tùy theo chúng sanh tâm sở thích</w:t>
      </w:r>
    </w:p>
    <w:p w14:paraId="11013047"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Ðều dùng phương tiện khiến đầy đủ.</w:t>
      </w:r>
    </w:p>
    <w:p w14:paraId="75A5C47E"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73701885"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lastRenderedPageBreak/>
        <w:t>Tùy theo chúng sanh hạnh sai biệt</w:t>
      </w:r>
    </w:p>
    <w:p w14:paraId="2E69A52C"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Ðều dùng chước khéo khiến thành tựu.</w:t>
      </w:r>
    </w:p>
    <w:p w14:paraId="25F25065"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Những tướng tam-muội thần thông ấy</w:t>
      </w:r>
    </w:p>
    <w:p w14:paraId="5C02EA23"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Tất cả trời người chẳng lường được.</w:t>
      </w:r>
    </w:p>
    <w:p w14:paraId="76DD2A70"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Có diệu tam-muội tên tùy lạc.</w:t>
      </w:r>
    </w:p>
    <w:p w14:paraId="1DB1EFD8"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Bồ-tát trụ đây, khắp quan sát</w:t>
      </w:r>
    </w:p>
    <w:p w14:paraId="4E4AED56"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Tùy nghi thị hiện độ chúng sanh</w:t>
      </w:r>
    </w:p>
    <w:p w14:paraId="2B7FDB1A"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Ðều khiến vui lòng theo chánh pháp.</w:t>
      </w:r>
    </w:p>
    <w:p w14:paraId="63054CA2"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Trong thời gian, nạn cơ cẩn, tai</w:t>
      </w:r>
    </w:p>
    <w:p w14:paraId="5D59DB09"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Ban cho thế gian đồ cần thiết</w:t>
      </w:r>
    </w:p>
    <w:p w14:paraId="5B34CF98"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Tùy chỗ họ muốn đều khiến đủ</w:t>
      </w:r>
    </w:p>
    <w:p w14:paraId="140CE691"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Khắp vì chúng sanh làm lợi ích :</w:t>
      </w:r>
    </w:p>
    <w:p w14:paraId="4DF6152D"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74974AA4"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lastRenderedPageBreak/>
        <w:t>Hoặc cho những vật uống, ăn ngon</w:t>
      </w:r>
    </w:p>
    <w:p w14:paraId="6B1779F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Y phục, tư trang, những vật tốt</w:t>
      </w:r>
    </w:p>
    <w:p w14:paraId="7EAF4428"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Cả đến ngôi vua, đều xả được</w:t>
      </w:r>
    </w:p>
    <w:p w14:paraId="24D6B8B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kẻ ưa thí theo chánh pháp.</w:t>
      </w:r>
    </w:p>
    <w:p w14:paraId="5C799DB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dùng tướng hảo trang nghiêm thân</w:t>
      </w:r>
    </w:p>
    <w:p w14:paraId="40A3A59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Y phục thượng diệu, chuỗi ngọc báu</w:t>
      </w:r>
    </w:p>
    <w:p w14:paraId="6115136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Tràng hoa nghiêm sức, hương thoa thân</w:t>
      </w:r>
    </w:p>
    <w:p w14:paraId="00957BE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Oai nghi đầy đủ, độ hàm thức.</w:t>
      </w:r>
    </w:p>
    <w:p w14:paraId="01BF3CF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thế gian chỗ ưa chuộng</w:t>
      </w:r>
    </w:p>
    <w:p w14:paraId="20918BD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Sắc tướng, dung nhan, và y phục</w:t>
      </w:r>
    </w:p>
    <w:p w14:paraId="0AAFB05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nghi hiện đủ, vui lòng họ</w:t>
      </w:r>
    </w:p>
    <w:p w14:paraId="110C6E8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kẻ ưa sắc theo chánh pháp.</w:t>
      </w:r>
    </w:p>
    <w:p w14:paraId="24FA0C3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27B3C59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Tiếng ca lăng tần già mỹ diệu</w:t>
      </w:r>
    </w:p>
    <w:p w14:paraId="36B093C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Âm thinh diệu Câu chỉ la thảy</w:t>
      </w:r>
    </w:p>
    <w:p w14:paraId="2F23026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thứ phạm âm đều đầy đủ</w:t>
      </w:r>
    </w:p>
    <w:p w14:paraId="6D20840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lòng họ thích vì thuyết pháp.</w:t>
      </w:r>
    </w:p>
    <w:p w14:paraId="13770E5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Tám vạn bốn ngàn các pháp môn</w:t>
      </w:r>
    </w:p>
    <w:p w14:paraId="596DDFD1"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dùng đây độ chúng sanh</w:t>
      </w:r>
    </w:p>
    <w:p w14:paraId="6730485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cũng theo pháp sai biệt.</w:t>
      </w:r>
    </w:p>
    <w:p w14:paraId="42531AC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nghi theo đời mà hóa độ.</w:t>
      </w:r>
    </w:p>
    <w:p w14:paraId="0937057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khổ, lạc, lợi, suy thảy</w:t>
      </w:r>
    </w:p>
    <w:p w14:paraId="1EDA1A93"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việc thật hành của thế gian</w:t>
      </w:r>
    </w:p>
    <w:p w14:paraId="303A398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hay ứng hiện đồng với họ</w:t>
      </w:r>
    </w:p>
    <w:p w14:paraId="44BE4F8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Dùng đây phổ độ các chúng sanh.</w:t>
      </w:r>
    </w:p>
    <w:p w14:paraId="53FECE0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7133D642"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thế gian những khổ hoạn</w:t>
      </w:r>
    </w:p>
    <w:p w14:paraId="6CAFA6B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Sâu rộng không bờ như đại hải</w:t>
      </w:r>
    </w:p>
    <w:p w14:paraId="299CE87F"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sự với họ đều chịu được</w:t>
      </w:r>
    </w:p>
    <w:p w14:paraId="0390146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họ lợi ích được an vui.</w:t>
      </w:r>
    </w:p>
    <w:p w14:paraId="496B52B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người chẳng biết pháp xuất ly</w:t>
      </w:r>
    </w:p>
    <w:p w14:paraId="3551F3A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cầu giải thoát lìa ồn náo</w:t>
      </w:r>
    </w:p>
    <w:p w14:paraId="23FD231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họ Bồ-tát hiện thí xả</w:t>
      </w:r>
    </w:p>
    <w:p w14:paraId="4137DF8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ưa xuất gia tâm tịch tịnh.</w:t>
      </w:r>
    </w:p>
    <w:p w14:paraId="17872466"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Nhà là chốn tham ái, ràng buộc</w:t>
      </w:r>
    </w:p>
    <w:p w14:paraId="368C152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khiến chúng sanh, đều khỏi lìa</w:t>
      </w:r>
    </w:p>
    <w:p w14:paraId="37153B1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hiện xuất gia được giải thoát</w:t>
      </w:r>
    </w:p>
    <w:p w14:paraId="448794E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các dục lạc không ưa thích.</w:t>
      </w:r>
    </w:p>
    <w:p w14:paraId="20673AD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3348AE9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hiện làm mười công hạnh</w:t>
      </w:r>
    </w:p>
    <w:p w14:paraId="065F571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làm tất cả pháp đại nhơn</w:t>
      </w:r>
    </w:p>
    <w:p w14:paraId="129DAF1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Làm hạnh chư Tiên đều không sót</w:t>
      </w:r>
    </w:p>
    <w:p w14:paraId="465361C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chúng sanh được lợi ích.</w:t>
      </w:r>
    </w:p>
    <w:p w14:paraId="07DB916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có chúng sanh thọ vô lượng</w:t>
      </w:r>
    </w:p>
    <w:p w14:paraId="0D66AC9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Phiền não vi tế thích đầy đủ</w:t>
      </w:r>
    </w:p>
    <w:p w14:paraId="36F6B90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đó Bồ-tát được tự tại</w:t>
      </w:r>
    </w:p>
    <w:p w14:paraId="322400A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thọ các khổ : già, bịnh, chết.</w:t>
      </w:r>
    </w:p>
    <w:p w14:paraId="2A3AD83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kẻ tham dục, sân, ngu si</w:t>
      </w:r>
    </w:p>
    <w:p w14:paraId="2E85C159"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Lửa mạnh phiền não luôn hừng cháy</w:t>
      </w:r>
    </w:p>
    <w:p w14:paraId="5C57477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thị hiện già, bịnh, chết</w:t>
      </w:r>
    </w:p>
    <w:p w14:paraId="1B5DEC7D"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chúng sanh đó đều điều phục.</w:t>
      </w:r>
    </w:p>
    <w:p w14:paraId="7D4630B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08C84E0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Lai thập lực, vô sở úy</w:t>
      </w:r>
    </w:p>
    <w:p w14:paraId="07671394"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với mười tám pháp bất cộng</w:t>
      </w:r>
    </w:p>
    <w:p w14:paraId="1866D9DA"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vô lượng các công đức</w:t>
      </w:r>
    </w:p>
    <w:p w14:paraId="3CC045CE"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đem thị hiện độ chúng sanh.</w:t>
      </w:r>
    </w:p>
    <w:p w14:paraId="3742BFD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Thọ ký, giáo hóa và thần túc</w:t>
      </w:r>
    </w:p>
    <w:p w14:paraId="16C7347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là sức tự tại của Phật</w:t>
      </w:r>
    </w:p>
    <w:p w14:paraId="73346F0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Ðại Sĩ kia đều thị hiện</w:t>
      </w:r>
    </w:p>
    <w:p w14:paraId="3D94496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khiến chúng sanh đều điều phục.</w:t>
      </w:r>
    </w:p>
    <w:p w14:paraId="7CD15AA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đem các môn phương tiện</w:t>
      </w:r>
    </w:p>
    <w:p w14:paraId="0690594C"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thuận thế pháp độ chúng sanh</w:t>
      </w:r>
    </w:p>
    <w:p w14:paraId="6ABE5FCB"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liên hoa chẳng dính nước</w:t>
      </w:r>
    </w:p>
    <w:p w14:paraId="246DEEE0"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Tại thế như vậy, khiến người tin.</w:t>
      </w:r>
    </w:p>
    <w:p w14:paraId="2871D21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p>
    <w:p w14:paraId="319526C7"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Là vua văn tài, học uyên bác</w:t>
      </w:r>
    </w:p>
    <w:p w14:paraId="41FD6E25" w14:textId="77777777" w:rsidR="00F63EF6" w:rsidRPr="000B2ECE" w:rsidRDefault="00F63EF6" w:rsidP="00F63EF6">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vũ, luận bàn, người đều thích</w:t>
      </w:r>
    </w:p>
    <w:p w14:paraId="327750B7"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Tất cả kỹ thuật trong thế gian</w:t>
      </w:r>
    </w:p>
    <w:p w14:paraId="26605D11"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Như nhà ảo thuật đều hiện đủ.</w:t>
      </w:r>
    </w:p>
    <w:p w14:paraId="59DF0DD2"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trưởng giả, chủ trong ấp</w:t>
      </w:r>
    </w:p>
    <w:p w14:paraId="5D22176A"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thương mãi, người buôn bán</w:t>
      </w:r>
    </w:p>
    <w:p w14:paraId="7FE92D72"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quốc vương cùng quan lớn</w:t>
      </w:r>
    </w:p>
    <w:p w14:paraId="2F817CDB"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lương y, nhà hùng biện.</w:t>
      </w:r>
    </w:p>
    <w:p w14:paraId="159F9C94"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cây to giữa cánh đồng</w:t>
      </w:r>
    </w:p>
    <w:p w14:paraId="27468407" w14:textId="77777777" w:rsidR="00F63EF6" w:rsidRPr="00B12340"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thuốc hay, những kho báu</w:t>
      </w:r>
    </w:p>
    <w:p w14:paraId="5743C51A" w14:textId="4EAB92FB" w:rsidR="00F63EF6" w:rsidRDefault="00F63EF6" w:rsidP="00F63EF6">
      <w:pPr>
        <w:spacing w:after="0" w:line="288" w:lineRule="auto"/>
        <w:ind w:left="1080"/>
        <w:contextualSpacing/>
        <w:rPr>
          <w:rFonts w:ascii="Palatino Linotype" w:hAnsi="Palatino Linotype"/>
          <w:b/>
          <w:color w:val="000000" w:themeColor="text1"/>
          <w:sz w:val="36"/>
          <w:szCs w:val="36"/>
        </w:rPr>
      </w:pPr>
      <w:r w:rsidRPr="00B12340">
        <w:rPr>
          <w:rFonts w:ascii="Palatino Linotype" w:hAnsi="Palatino Linotype"/>
          <w:b/>
          <w:color w:val="000000" w:themeColor="text1"/>
          <w:sz w:val="36"/>
          <w:szCs w:val="36"/>
        </w:rPr>
        <w:t>Hoặc làm bửu châu như ý vương.</w:t>
      </w:r>
    </w:p>
    <w:p w14:paraId="001DA05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đem chánh đạo dạy chúng sanh.</w:t>
      </w:r>
    </w:p>
    <w:p w14:paraId="0B9BF1D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thấy thế giới mới thành lập</w:t>
      </w:r>
    </w:p>
    <w:p w14:paraId="789861E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Chúng sanh chưa có vật cần dùng</w:t>
      </w:r>
    </w:p>
    <w:p w14:paraId="08EFFA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Bấy giờ Bồ-tát làm công thợ</w:t>
      </w:r>
    </w:p>
    <w:p w14:paraId="7971E9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Vì họ </w:t>
      </w:r>
      <w:r>
        <w:rPr>
          <w:rFonts w:ascii="Palatino Linotype" w:hAnsi="Palatino Linotype"/>
          <w:b/>
          <w:color w:val="000000" w:themeColor="text1"/>
          <w:sz w:val="36"/>
          <w:szCs w:val="36"/>
        </w:rPr>
        <w:t>bà</w:t>
      </w:r>
      <w:r w:rsidRPr="00476A48">
        <w:rPr>
          <w:rFonts w:ascii="Palatino Linotype" w:hAnsi="Palatino Linotype"/>
          <w:b/>
          <w:color w:val="000000" w:themeColor="text1"/>
          <w:sz w:val="36"/>
          <w:szCs w:val="36"/>
        </w:rPr>
        <w:t>y ra các nghề nghiệp.</w:t>
      </w:r>
    </w:p>
    <w:p w14:paraId="220EA4A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Chẳng làm vật bức não chúng sanh</w:t>
      </w:r>
    </w:p>
    <w:p w14:paraId="26D06C1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Chỉ nói chuyện thế gian lợi ích</w:t>
      </w:r>
    </w:p>
    <w:p w14:paraId="24CEC59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Các luận : chú thuật, dược thảo thảy</w:t>
      </w:r>
    </w:p>
    <w:p w14:paraId="2B7FA7B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như vậy đều nói rành.</w:t>
      </w:r>
    </w:p>
    <w:p w14:paraId="5B51301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Thắng hạnh của tất cả tiên nhơn</w:t>
      </w:r>
    </w:p>
    <w:p w14:paraId="54AE55F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Trời người, mọi loài đều tín ngưỡng</w:t>
      </w:r>
    </w:p>
    <w:p w14:paraId="3F25CC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pháp khổ hạnh khó làm đó</w:t>
      </w:r>
    </w:p>
    <w:p w14:paraId="2819074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Bồ-tát tùy nghi đều làm được.</w:t>
      </w:r>
    </w:p>
    <w:p w14:paraId="6338A40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làm ngoại đạo người xuất gia</w:t>
      </w:r>
    </w:p>
    <w:p w14:paraId="0EF88E3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ở núi rừng tự cần khổ</w:t>
      </w:r>
    </w:p>
    <w:p w14:paraId="70746AE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Hoặc để mình trần, không y phục</w:t>
      </w:r>
    </w:p>
    <w:p w14:paraId="3D3636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làm sư trưởng của chúng kia.</w:t>
      </w:r>
    </w:p>
    <w:p w14:paraId="63D3B0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hiện những hạnh tà mạng thảy</w:t>
      </w:r>
    </w:p>
    <w:p w14:paraId="4B25CB8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Tập làm phi pháp cho là thắng</w:t>
      </w:r>
    </w:p>
    <w:p w14:paraId="03FCDA8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hiện oai nghi, làm phạm chí</w:t>
      </w:r>
    </w:p>
    <w:p w14:paraId="1658052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chúng kia làm thượng thủ.</w:t>
      </w:r>
    </w:p>
    <w:p w14:paraId="49CB2F3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chịu ngũ nhiệt, phơi dưới nắng</w:t>
      </w:r>
    </w:p>
    <w:p w14:paraId="12DE4C3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giữ giới bò, chó và nai</w:t>
      </w:r>
    </w:p>
    <w:p w14:paraId="751E6C2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mặc áo rách, phụng thờ lửa</w:t>
      </w:r>
    </w:p>
    <w:p w14:paraId="2B294C9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Vì độ chúng kia, làm sư trưởng.</w:t>
      </w:r>
    </w:p>
    <w:p w14:paraId="6A6C57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hiện yết kiến các thiên miếu</w:t>
      </w:r>
    </w:p>
    <w:p w14:paraId="59630C9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lại hiện vào nước sông Hằng</w:t>
      </w:r>
    </w:p>
    <w:p w14:paraId="47E72A2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Ăn củ, trái thảy, đều hiện làm</w:t>
      </w:r>
    </w:p>
    <w:p w14:paraId="0A496C4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Nơi đó thường suy pháp tối thắng.</w:t>
      </w:r>
    </w:p>
    <w:p w14:paraId="3DCB52D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Hoặc hiện ngồi xổm, hoặc co </w:t>
      </w:r>
      <w:r>
        <w:rPr>
          <w:rFonts w:ascii="Palatino Linotype" w:hAnsi="Palatino Linotype"/>
          <w:b/>
          <w:color w:val="000000" w:themeColor="text1"/>
          <w:sz w:val="36"/>
          <w:szCs w:val="36"/>
        </w:rPr>
        <w:t>châ</w:t>
      </w:r>
      <w:r w:rsidRPr="00476A48">
        <w:rPr>
          <w:rFonts w:ascii="Palatino Linotype" w:hAnsi="Palatino Linotype"/>
          <w:b/>
          <w:color w:val="000000" w:themeColor="text1"/>
          <w:sz w:val="36"/>
          <w:szCs w:val="36"/>
        </w:rPr>
        <w:t>n</w:t>
      </w:r>
    </w:p>
    <w:p w14:paraId="3C357EF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nằm cỏ gai, hoặc trên tro</w:t>
      </w:r>
    </w:p>
    <w:p w14:paraId="6B54651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nằm trên chày, cầu xuất ly</w:t>
      </w:r>
    </w:p>
    <w:p w14:paraId="1FB6959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ở chúng kia làm sư thủ.</w:t>
      </w:r>
    </w:p>
    <w:p w14:paraId="3A94CBB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vậy các phái, các ngoại đạo</w:t>
      </w:r>
    </w:p>
    <w:p w14:paraId="79573457" w14:textId="4D0B0F6A"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Quan sát </w:t>
      </w:r>
      <w:ins w:id="107" w:author="Giang Do" w:date="2026-04-06T22:01:00Z" w16du:dateUtc="2026-04-07T05:01:00Z">
        <w:r w:rsidR="005C32F2">
          <w:rPr>
            <w:rFonts w:ascii="Palatino Linotype" w:hAnsi="Palatino Linotype"/>
            <w:b/>
            <w:color w:val="000000" w:themeColor="text1"/>
            <w:sz w:val="36"/>
            <w:szCs w:val="36"/>
          </w:rPr>
          <w:t>ý</w:t>
        </w:r>
      </w:ins>
      <w:del w:id="108" w:author="Giang Do" w:date="2026-04-06T22:01:00Z" w16du:dateUtc="2026-04-07T05:01:00Z">
        <w:r w:rsidDel="005C32F2">
          <w:rPr>
            <w:rFonts w:ascii="Palatino Linotype" w:hAnsi="Palatino Linotype"/>
            <w:b/>
            <w:color w:val="000000" w:themeColor="text1"/>
            <w:sz w:val="36"/>
            <w:szCs w:val="36"/>
          </w:rPr>
          <w:delText>y</w:delText>
        </w:r>
      </w:del>
      <w:r w:rsidRPr="00476A48">
        <w:rPr>
          <w:rFonts w:ascii="Palatino Linotype" w:hAnsi="Palatino Linotype"/>
          <w:b/>
          <w:color w:val="000000" w:themeColor="text1"/>
          <w:sz w:val="36"/>
          <w:szCs w:val="36"/>
        </w:rPr>
        <w:t xml:space="preserve"> giải cùng đồng sự</w:t>
      </w:r>
    </w:p>
    <w:p w14:paraId="217FF52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Hiện làm : khổ hạnh đời chẳng kham</w:t>
      </w:r>
    </w:p>
    <w:p w14:paraId="44ECA34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xem thấy đều điều phục.</w:t>
      </w:r>
    </w:p>
    <w:p w14:paraId="4540808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Chúng sanh mê lầm bẩm tà giáo</w:t>
      </w:r>
    </w:p>
    <w:p w14:paraId="5690B66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Trụ nơi ác kiến, thọ những khổ</w:t>
      </w:r>
    </w:p>
    <w:p w14:paraId="08B2801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Vì họ, phương tiện, nói diệu pháp</w:t>
      </w:r>
    </w:p>
    <w:p w14:paraId="42E795D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khiến được hiểu lý chơn thật.</w:t>
      </w:r>
    </w:p>
    <w:p w14:paraId="496C438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Hoặc theo chú ngữ nói tứ đế</w:t>
      </w:r>
    </w:p>
    <w:p w14:paraId="5966830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giỏi mật ngữ nói tứ đế</w:t>
      </w:r>
    </w:p>
    <w:p w14:paraId="4CBCA0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dùng tiếng người nói tứ đế</w:t>
      </w:r>
    </w:p>
    <w:p w14:paraId="7B6E87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Trời mật ngữ nói tứ đế.</w:t>
      </w:r>
    </w:p>
    <w:p w14:paraId="5A4330D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Phân biệt văn tự, nói tứ đế</w:t>
      </w:r>
    </w:p>
    <w:p w14:paraId="5EB499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Quyết định nghĩa lý, nói tứ đế</w:t>
      </w:r>
    </w:p>
    <w:p w14:paraId="516C840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Khéo phá nơi người, nói tứ đế</w:t>
      </w:r>
    </w:p>
    <w:p w14:paraId="4B1151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Chẳng bị dao động, nói tứ đế,</w:t>
      </w:r>
    </w:p>
    <w:p w14:paraId="72675FF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tiếng bát bộ, nói tứ đế</w:t>
      </w:r>
    </w:p>
    <w:p w14:paraId="02D869E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tất cả lời, nói tứ đế</w:t>
      </w:r>
    </w:p>
    <w:p w14:paraId="4363BC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Tùy ngôn âm thế gian hiểu được</w:t>
      </w:r>
    </w:p>
    <w:p w14:paraId="6444595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Diễn thuyết tứ đế, khiến giải thoát.</w:t>
      </w:r>
    </w:p>
    <w:p w14:paraId="2D2353D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Tất cả bao nhiêu các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tử</w:t>
      </w:r>
    </w:p>
    <w:p w14:paraId="3F5429A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Ðều nói như vậy đủ tất cả</w:t>
      </w:r>
    </w:p>
    <w:p w14:paraId="1ACF07F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Biết cảnh giới lời bất tư nghị</w:t>
      </w:r>
    </w:p>
    <w:p w14:paraId="13718B3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Ðây là thuyết pháp tam-muội lực.</w:t>
      </w:r>
    </w:p>
    <w:p w14:paraId="05F57EF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thắng tam-muội tên an lạc</w:t>
      </w:r>
    </w:p>
    <w:p w14:paraId="36148AF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khắp cứu độ các quần sanh</w:t>
      </w:r>
    </w:p>
    <w:p w14:paraId="4D25142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Phóng đại quang minh bất tư nghị</w:t>
      </w:r>
    </w:p>
    <w:p w14:paraId="2282185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ai được thấy đều điều phục.</w:t>
      </w:r>
    </w:p>
    <w:p w14:paraId="73EDBAF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minh đã phóng tên thiện hiện</w:t>
      </w:r>
    </w:p>
    <w:p w14:paraId="0229A5D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có ai gặp quang minh này</w:t>
      </w:r>
    </w:p>
    <w:p w14:paraId="12CCE1E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được lợi ích chẳng luống uổng</w:t>
      </w:r>
    </w:p>
    <w:p w14:paraId="59044E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Nhơn đây được thành trí vô thượng,</w:t>
      </w:r>
    </w:p>
    <w:p w14:paraId="154C988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Bồ-tát trước hiện nơi chư </w:t>
      </w:r>
      <w:r>
        <w:rPr>
          <w:rFonts w:ascii="Palatino Linotype" w:hAnsi="Palatino Linotype"/>
          <w:b/>
          <w:color w:val="000000" w:themeColor="text1"/>
          <w:sz w:val="36"/>
          <w:szCs w:val="36"/>
        </w:rPr>
        <w:t>Phật</w:t>
      </w:r>
    </w:p>
    <w:p w14:paraId="36832E0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Hiện Pháp, hiện Tăng, hiện chánh đạo</w:t>
      </w:r>
    </w:p>
    <w:p w14:paraId="618ABAD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Cũng hiện tháp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hình tượng</w:t>
      </w:r>
    </w:p>
    <w:p w14:paraId="222E5ED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Vì thế nên thành quang minh này.</w:t>
      </w:r>
    </w:p>
    <w:p w14:paraId="67FA03D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chiếu diệu</w:t>
      </w:r>
    </w:p>
    <w:p w14:paraId="7D7190B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Chói lấn tất cả sáng chư Thiên</w:t>
      </w:r>
    </w:p>
    <w:p w14:paraId="08C8A4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Bao nhiêu ám chướng đều tiêu trừ</w:t>
      </w:r>
    </w:p>
    <w:p w14:paraId="1456DB3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Khắp vì chúng sanh làm lợi ích.</w:t>
      </w:r>
    </w:p>
    <w:p w14:paraId="63243C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0020704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cầm đèn sáng cúng dường </w:t>
      </w:r>
      <w:r>
        <w:rPr>
          <w:rFonts w:ascii="Palatino Linotype" w:hAnsi="Palatino Linotype"/>
          <w:b/>
          <w:color w:val="000000" w:themeColor="text1"/>
          <w:sz w:val="36"/>
          <w:szCs w:val="36"/>
        </w:rPr>
        <w:t>Phật</w:t>
      </w:r>
    </w:p>
    <w:p w14:paraId="777F238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Do dùng đèn sáng cúng dường </w:t>
      </w:r>
      <w:r>
        <w:rPr>
          <w:rFonts w:ascii="Palatino Linotype" w:hAnsi="Palatino Linotype"/>
          <w:b/>
          <w:color w:val="000000" w:themeColor="text1"/>
          <w:sz w:val="36"/>
          <w:szCs w:val="36"/>
        </w:rPr>
        <w:t>Phật</w:t>
      </w:r>
    </w:p>
    <w:p w14:paraId="63841CC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Ðược thành thế gian Vô Thượng Ðăng.</w:t>
      </w:r>
    </w:p>
    <w:p w14:paraId="5E5037C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Thắp những đèn dầu và đèn tô</w:t>
      </w:r>
    </w:p>
    <w:p w14:paraId="4678F6C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thắp các thứ đuốc sáng tỏ</w:t>
      </w:r>
    </w:p>
    <w:p w14:paraId="29A02B8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ngọn nến báu thơm đẹp nhất</w:t>
      </w:r>
    </w:p>
    <w:p w14:paraId="00B3925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Dùng đây cúng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được quang này.</w:t>
      </w:r>
    </w:p>
    <w:p w14:paraId="040216C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tế độ</w:t>
      </w:r>
    </w:p>
    <w:p w14:paraId="5F31B8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118784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phát tâm đại thệ nguyện</w:t>
      </w:r>
    </w:p>
    <w:p w14:paraId="16F3ECF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Ðộ thoát quần sanh trong dục hải</w:t>
      </w:r>
    </w:p>
    <w:p w14:paraId="26D56804" w14:textId="77777777" w:rsidR="00F63EF6" w:rsidRPr="00E8469F" w:rsidRDefault="00F63EF6" w:rsidP="00F63EF6">
      <w:pPr>
        <w:spacing w:after="0" w:line="288" w:lineRule="auto"/>
        <w:ind w:left="1440"/>
        <w:contextualSpacing/>
        <w:rPr>
          <w:rFonts w:ascii="Palatino Linotype" w:hAnsi="Palatino Linotype"/>
          <w:b/>
          <w:color w:val="000000" w:themeColor="text1"/>
          <w:sz w:val="36"/>
          <w:szCs w:val="36"/>
        </w:rPr>
      </w:pPr>
      <w:r w:rsidRPr="00E8469F">
        <w:rPr>
          <w:rFonts w:ascii="Palatino Linotype" w:hAnsi="Palatino Linotype"/>
          <w:b/>
          <w:color w:val="000000" w:themeColor="text1"/>
          <w:sz w:val="36"/>
          <w:szCs w:val="36"/>
        </w:rPr>
        <w:t>Nếu hay phát được tâm đại thệ</w:t>
      </w:r>
    </w:p>
    <w:p w14:paraId="6404171A" w14:textId="77777777" w:rsidR="00F63EF6" w:rsidRDefault="00F63EF6" w:rsidP="00F63EF6">
      <w:pPr>
        <w:spacing w:after="0" w:line="288" w:lineRule="auto"/>
        <w:ind w:left="1440"/>
        <w:contextualSpacing/>
        <w:rPr>
          <w:rFonts w:ascii="Palatino Linotype" w:hAnsi="Palatino Linotype"/>
          <w:b/>
          <w:color w:val="000000" w:themeColor="text1"/>
          <w:sz w:val="36"/>
          <w:szCs w:val="36"/>
        </w:rPr>
      </w:pPr>
      <w:r w:rsidRPr="00E8469F">
        <w:rPr>
          <w:rFonts w:ascii="Palatino Linotype" w:hAnsi="Palatino Linotype"/>
          <w:b/>
          <w:color w:val="000000" w:themeColor="text1"/>
          <w:sz w:val="36"/>
          <w:szCs w:val="36"/>
        </w:rPr>
        <w:t>Độ thoát quần sanh trong dục hải</w:t>
      </w:r>
    </w:p>
    <w:p w14:paraId="0BF71C6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Thời hay vượt qua bốn dòng nước</w:t>
      </w:r>
    </w:p>
    <w:p w14:paraId="2208B09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Bước đến thành vô ưu giải thoát.</w:t>
      </w:r>
    </w:p>
    <w:p w14:paraId="426AAA2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những đường đi ngang sông lớn</w:t>
      </w:r>
    </w:p>
    <w:p w14:paraId="110D8CB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Xây cất cầu đò và thuyền bè</w:t>
      </w:r>
    </w:p>
    <w:p w14:paraId="4FDBB1A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Quở rầy hữu vi khen tịch tịnh</w:t>
      </w:r>
    </w:p>
    <w:p w14:paraId="3A3A37F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6681EDB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Lại phóng quang minh tên diệt ái</w:t>
      </w:r>
    </w:p>
    <w:p w14:paraId="2188C63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172A06A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xa lìa cảnh ngũ dục</w:t>
      </w:r>
    </w:p>
    <w:p w14:paraId="424EDFA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Gẫ</w:t>
      </w:r>
      <w:r w:rsidRPr="00476A48">
        <w:rPr>
          <w:rFonts w:ascii="Palatino Linotype" w:hAnsi="Palatino Linotype"/>
          <w:b/>
          <w:color w:val="000000" w:themeColor="text1"/>
          <w:sz w:val="36"/>
          <w:szCs w:val="36"/>
        </w:rPr>
        <w:t>m suy diệu vị pháp giải thoát.</w:t>
      </w:r>
    </w:p>
    <w:p w14:paraId="66E619F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hay bỏ lìa cảnh ngũ dục</w:t>
      </w:r>
    </w:p>
    <w:p w14:paraId="247E5FC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Gẫ</w:t>
      </w:r>
      <w:r w:rsidRPr="00476A48">
        <w:rPr>
          <w:rFonts w:ascii="Palatino Linotype" w:hAnsi="Palatino Linotype"/>
          <w:b/>
          <w:color w:val="000000" w:themeColor="text1"/>
          <w:sz w:val="36"/>
          <w:szCs w:val="36"/>
        </w:rPr>
        <w:t>m suy diệu vị pháp giải thoát</w:t>
      </w:r>
    </w:p>
    <w:p w14:paraId="1F2D7A1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Thời hay dùng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pháp cam</w:t>
      </w:r>
      <w:r>
        <w:rPr>
          <w:rFonts w:ascii="Palatino Linotype" w:hAnsi="Palatino Linotype"/>
          <w:b/>
          <w:color w:val="000000" w:themeColor="text1"/>
          <w:sz w:val="36"/>
          <w:szCs w:val="36"/>
        </w:rPr>
        <w:t>-</w:t>
      </w:r>
      <w:r w:rsidRPr="00476A48">
        <w:rPr>
          <w:rFonts w:ascii="Palatino Linotype" w:hAnsi="Palatino Linotype"/>
          <w:b/>
          <w:color w:val="000000" w:themeColor="text1"/>
          <w:sz w:val="36"/>
          <w:szCs w:val="36"/>
        </w:rPr>
        <w:t>lồ</w:t>
      </w:r>
    </w:p>
    <w:p w14:paraId="2EB07B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Rưới tắt thế gian những khát ái.</w:t>
      </w:r>
    </w:p>
    <w:p w14:paraId="43864B3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Bố thí ao, giếng, và khe suối</w:t>
      </w:r>
    </w:p>
    <w:p w14:paraId="1201020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Chuyên cầu Bồ-đề đạo vô thượng</w:t>
      </w:r>
    </w:p>
    <w:p w14:paraId="4BB7C0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Quở trách ngũ dục, khen thiền định</w:t>
      </w:r>
    </w:p>
    <w:p w14:paraId="635EE9E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4B40DD0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hoan hỷ</w:t>
      </w:r>
    </w:p>
    <w:p w14:paraId="126C044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Quang này giác ngộ tất cả chúng</w:t>
      </w:r>
    </w:p>
    <w:p w14:paraId="54EDBEA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họ ái mộ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Bồ-đề</w:t>
      </w:r>
    </w:p>
    <w:p w14:paraId="3FB743B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Phát tâm nguyện chứng vô sư đạo.</w:t>
      </w:r>
    </w:p>
    <w:p w14:paraId="74AC93E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Tạo lập Như Lai tượng đại bi</w:t>
      </w:r>
    </w:p>
    <w:p w14:paraId="1BB3AE8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Tướng hảo trang nghiêm, ngự liên tòa</w:t>
      </w:r>
    </w:p>
    <w:p w14:paraId="573B83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Luôn khen những công đức tối thắng</w:t>
      </w:r>
    </w:p>
    <w:p w14:paraId="2131B00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0A39E7A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ái nhạo</w:t>
      </w:r>
    </w:p>
    <w:p w14:paraId="6A791B4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431962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lòng họ mến kính chư </w:t>
      </w:r>
      <w:r>
        <w:rPr>
          <w:rFonts w:ascii="Palatino Linotype" w:hAnsi="Palatino Linotype"/>
          <w:b/>
          <w:color w:val="000000" w:themeColor="text1"/>
          <w:sz w:val="36"/>
          <w:szCs w:val="36"/>
        </w:rPr>
        <w:t>Phật</w:t>
      </w:r>
    </w:p>
    <w:p w14:paraId="3FD7D58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Mến kính tôn Pháp mến kính Tăng;</w:t>
      </w:r>
    </w:p>
    <w:p w14:paraId="56266D1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Nếu tâm thường kính mến chư </w:t>
      </w:r>
      <w:r>
        <w:rPr>
          <w:rFonts w:ascii="Palatino Linotype" w:hAnsi="Palatino Linotype"/>
          <w:b/>
          <w:color w:val="000000" w:themeColor="text1"/>
          <w:sz w:val="36"/>
          <w:szCs w:val="36"/>
        </w:rPr>
        <w:t>Phật</w:t>
      </w:r>
    </w:p>
    <w:p w14:paraId="1B33B9D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Kính mến Pháp và kính mến Tăng</w:t>
      </w:r>
    </w:p>
    <w:p w14:paraId="2A6C2B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Thời ở trong chúng hội Như Lai</w:t>
      </w:r>
    </w:p>
    <w:p w14:paraId="12D5EC7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Thành được pháp nhẫn sâu vô thượng.</w:t>
      </w:r>
    </w:p>
    <w:p w14:paraId="33DC602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Khai ngộ chúng sanh số vô lượng</w:t>
      </w:r>
    </w:p>
    <w:p w14:paraId="28626FD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họ niệm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Pháp, Tăng Bửu</w:t>
      </w:r>
    </w:p>
    <w:p w14:paraId="636A897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Và dạy phát tâm </w:t>
      </w:r>
      <w:r>
        <w:rPr>
          <w:rFonts w:ascii="Palatino Linotype" w:hAnsi="Palatino Linotype"/>
          <w:b/>
          <w:color w:val="000000" w:themeColor="text1"/>
          <w:sz w:val="36"/>
          <w:szCs w:val="36"/>
        </w:rPr>
        <w:t>tu</w:t>
      </w:r>
      <w:r w:rsidRPr="00476A48">
        <w:rPr>
          <w:rFonts w:ascii="Palatino Linotype" w:hAnsi="Palatino Linotype"/>
          <w:b/>
          <w:color w:val="000000" w:themeColor="text1"/>
          <w:sz w:val="36"/>
          <w:szCs w:val="36"/>
        </w:rPr>
        <w:t xml:space="preserve"> công đức</w:t>
      </w:r>
    </w:p>
    <w:p w14:paraId="092870B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6F784E0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phước tụ</w:t>
      </w:r>
    </w:p>
    <w:p w14:paraId="75565BE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0D1176D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thật hành nhiều bố thí</w:t>
      </w:r>
    </w:p>
    <w:p w14:paraId="720873D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Dùng đây nguyện cầu đạo vô thượng.</w:t>
      </w:r>
    </w:p>
    <w:p w14:paraId="4951BEC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Lập hội đại bố thí vô hạn</w:t>
      </w:r>
    </w:p>
    <w:p w14:paraId="600FA1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Ai đến cầu xin đều thỏa mãn</w:t>
      </w:r>
    </w:p>
    <w:p w14:paraId="52A3EB4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Chẳng để lòng họ còn thấy thiếu</w:t>
      </w:r>
    </w:p>
    <w:p w14:paraId="758639F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Do đây được thành quang minh này.</w:t>
      </w:r>
    </w:p>
    <w:p w14:paraId="396BA36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cụ trí</w:t>
      </w:r>
    </w:p>
    <w:p w14:paraId="7167C5D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351D776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nơi một pháp, trong một niệm</w:t>
      </w:r>
    </w:p>
    <w:p w14:paraId="467ADAE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hiểu vô lượng các pháp môn.</w:t>
      </w:r>
    </w:p>
    <w:p w14:paraId="722B942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Ví các chúng sanh phân biệt pháp</w:t>
      </w:r>
    </w:p>
    <w:p w14:paraId="0CDF484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Nhẫn đến quyết liễu nghĩa chơn thật</w:t>
      </w:r>
    </w:p>
    <w:p w14:paraId="6CE58B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Khéo nói pháp nghĩa không thiếu bớt</w:t>
      </w:r>
    </w:p>
    <w:p w14:paraId="3D203D0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18D167D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huệ đăng</w:t>
      </w:r>
    </w:p>
    <w:p w14:paraId="3489957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1D37174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biết chúng sanh tánh không tịch</w:t>
      </w:r>
    </w:p>
    <w:p w14:paraId="6585932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Tất cả các pháp vô </w:t>
      </w:r>
      <w:r>
        <w:rPr>
          <w:rFonts w:ascii="Palatino Linotype" w:hAnsi="Palatino Linotype"/>
          <w:b/>
          <w:color w:val="000000" w:themeColor="text1"/>
          <w:sz w:val="36"/>
          <w:szCs w:val="36"/>
        </w:rPr>
        <w:t>sở</w:t>
      </w:r>
      <w:r w:rsidRPr="00476A48">
        <w:rPr>
          <w:rFonts w:ascii="Palatino Linotype" w:hAnsi="Palatino Linotype"/>
          <w:b/>
          <w:color w:val="000000" w:themeColor="text1"/>
          <w:sz w:val="36"/>
          <w:szCs w:val="36"/>
        </w:rPr>
        <w:t xml:space="preserve"> hữu.</w:t>
      </w:r>
    </w:p>
    <w:p w14:paraId="506A2E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Diễn thuyết các pháp không, vô chủ</w:t>
      </w:r>
    </w:p>
    <w:p w14:paraId="148BC7E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huyễn, như diệm, trăng dưới nước</w:t>
      </w:r>
    </w:p>
    <w:p w14:paraId="5181CF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như giấc mơ, cùng bóng tượng</w:t>
      </w:r>
    </w:p>
    <w:p w14:paraId="7C004E6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2CBFD1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Phóng quang minh tên pháp tự tại</w:t>
      </w:r>
    </w:p>
    <w:p w14:paraId="56BA109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3B1B162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được vô tận đà-la-ni</w:t>
      </w:r>
    </w:p>
    <w:p w14:paraId="192E5AF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Tổng trì tất cả các Phật pháp,</w:t>
      </w:r>
    </w:p>
    <w:p w14:paraId="2265A74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Cung kính cúng dường người trì pháp</w:t>
      </w:r>
    </w:p>
    <w:p w14:paraId="30CF22F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Cung cấp hầu hạ chư thánh hiền</w:t>
      </w:r>
    </w:p>
    <w:p w14:paraId="157C2A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Ðem chánh pháp thí cho chúng sanh</w:t>
      </w:r>
    </w:p>
    <w:p w14:paraId="57719E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CD5C7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năng xả</w:t>
      </w:r>
    </w:p>
    <w:p w14:paraId="704DB8E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Quang này giác ngộ kẻ xan tham</w:t>
      </w:r>
    </w:p>
    <w:p w14:paraId="70BBAE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biết tài vật là vô thường</w:t>
      </w:r>
    </w:p>
    <w:p w14:paraId="6B12947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Thường thích bố thí lòng không nhiễm.</w:t>
      </w:r>
    </w:p>
    <w:p w14:paraId="42D6EA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Lòng keo kiết khó điều, được điều</w:t>
      </w:r>
    </w:p>
    <w:p w14:paraId="49E97D6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Biết của như mộng, như mây </w:t>
      </w:r>
      <w:r>
        <w:rPr>
          <w:rFonts w:ascii="Palatino Linotype" w:hAnsi="Palatino Linotype"/>
          <w:b/>
          <w:color w:val="000000" w:themeColor="text1"/>
          <w:sz w:val="36"/>
          <w:szCs w:val="36"/>
        </w:rPr>
        <w:t>nổi</w:t>
      </w:r>
    </w:p>
    <w:p w14:paraId="1D7C91D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Thêm lớn tâm bố thí thanh tịnh</w:t>
      </w:r>
    </w:p>
    <w:p w14:paraId="4EF2B7A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507C220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trừ nhiệt</w:t>
      </w:r>
    </w:p>
    <w:p w14:paraId="45329F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kẻ phạm giới</w:t>
      </w:r>
    </w:p>
    <w:p w14:paraId="420E1DC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thọ trì giới thanh tịnh</w:t>
      </w:r>
    </w:p>
    <w:p w14:paraId="329A499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Phát tâm nguyện chứng đạo vô sư.</w:t>
      </w:r>
    </w:p>
    <w:p w14:paraId="64070DC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Khuyên </w:t>
      </w:r>
      <w:r>
        <w:rPr>
          <w:rFonts w:ascii="Palatino Linotype" w:hAnsi="Palatino Linotype"/>
          <w:b/>
          <w:color w:val="000000" w:themeColor="text1"/>
          <w:sz w:val="36"/>
          <w:szCs w:val="36"/>
        </w:rPr>
        <w:t>dắt</w:t>
      </w:r>
      <w:r w:rsidRPr="00476A48">
        <w:rPr>
          <w:rFonts w:ascii="Palatino Linotype" w:hAnsi="Palatino Linotype"/>
          <w:b/>
          <w:color w:val="000000" w:themeColor="text1"/>
          <w:sz w:val="36"/>
          <w:szCs w:val="36"/>
        </w:rPr>
        <w:t xml:space="preserve"> chúng sanh thọ trì giới</w:t>
      </w:r>
    </w:p>
    <w:p w14:paraId="7DA9AF1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Mười nghiệp đạo lành đều thanh tịnh</w:t>
      </w:r>
    </w:p>
    <w:p w14:paraId="71AFE1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Lại khiến phát hướng Bồ-đề tâm</w:t>
      </w:r>
    </w:p>
    <w:p w14:paraId="0369B53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0959421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nhẫn nghiêm</w:t>
      </w:r>
    </w:p>
    <w:p w14:paraId="4048462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kẻ sân hận</w:t>
      </w:r>
    </w:p>
    <w:p w14:paraId="2FB897B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lìa sân, trừ ngã mạn</w:t>
      </w:r>
    </w:p>
    <w:p w14:paraId="57A22FB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Thường thích pháp nhu hòa nhẫn nhục.</w:t>
      </w:r>
    </w:p>
    <w:p w14:paraId="040E25B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Chúng sanh bạo ác khó nhẫn được</w:t>
      </w:r>
    </w:p>
    <w:p w14:paraId="2DCA0FA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Vì Bồ-đề nên tâm chẳng động</w:t>
      </w:r>
    </w:p>
    <w:p w14:paraId="3BC79DF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Thường thích </w:t>
      </w:r>
      <w:r>
        <w:rPr>
          <w:rFonts w:ascii="Palatino Linotype" w:hAnsi="Palatino Linotype"/>
          <w:b/>
          <w:color w:val="000000" w:themeColor="text1"/>
          <w:sz w:val="36"/>
          <w:szCs w:val="36"/>
        </w:rPr>
        <w:t>ca</w:t>
      </w:r>
      <w:r>
        <w:rPr>
          <w:rFonts w:ascii="Palatino Linotype" w:hAnsi="Palatino Linotype"/>
          <w:b/>
          <w:color w:val="000000" w:themeColor="text1"/>
          <w:sz w:val="36"/>
          <w:szCs w:val="36"/>
          <w:lang w:val="vi-VN"/>
        </w:rPr>
        <w:t xml:space="preserve"> </w:t>
      </w:r>
      <w:r w:rsidRPr="00476A48">
        <w:rPr>
          <w:rFonts w:ascii="Palatino Linotype" w:hAnsi="Palatino Linotype"/>
          <w:b/>
          <w:color w:val="000000" w:themeColor="text1"/>
          <w:sz w:val="36"/>
          <w:szCs w:val="36"/>
        </w:rPr>
        <w:t>ngợi đức nhẫn nhục</w:t>
      </w:r>
    </w:p>
    <w:p w14:paraId="7404B35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3613F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dũng mãnh</w:t>
      </w:r>
    </w:p>
    <w:p w14:paraId="74C4D6C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kẻ giải đãi</w:t>
      </w:r>
    </w:p>
    <w:p w14:paraId="3E6FE68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thường đối với Tam Bảo</w:t>
      </w:r>
    </w:p>
    <w:p w14:paraId="65ECCF3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Cung kính cúng dường không nhàm mỏi.</w:t>
      </w:r>
    </w:p>
    <w:p w14:paraId="48D5836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họ thường đối với Tam Bảo</w:t>
      </w:r>
    </w:p>
    <w:p w14:paraId="4220241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Cung kính cúng dường không nhàm mỏi</w:t>
      </w:r>
    </w:p>
    <w:p w14:paraId="6615A6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Thời hay vượt khỏi cảnh tứ ma</w:t>
      </w:r>
    </w:p>
    <w:p w14:paraId="67A916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Mau thành bực Bồ-đề vô thượng.</w:t>
      </w:r>
    </w:p>
    <w:p w14:paraId="5CC3393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Khuyến hóa chúng sanh khiến tinh tấn</w:t>
      </w:r>
    </w:p>
    <w:p w14:paraId="4877FB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Thường siêng cúng dường ngôi Tam Bảo</w:t>
      </w:r>
    </w:p>
    <w:p w14:paraId="3DF39BB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Lúc pháp sắp diệt chuyên ủng hộ</w:t>
      </w:r>
    </w:p>
    <w:p w14:paraId="45AAAA4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F525E7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tịch tịnh</w:t>
      </w:r>
    </w:p>
    <w:p w14:paraId="55FF202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kẻ loạn tâm</w:t>
      </w:r>
    </w:p>
    <w:p w14:paraId="378123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xa lìa tham, sân, si</w:t>
      </w:r>
    </w:p>
    <w:p w14:paraId="704098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Tâm chẳng dao động được chánh định,</w:t>
      </w:r>
    </w:p>
    <w:p w14:paraId="7925601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Xa lìa tất cả ác </w:t>
      </w:r>
      <w:r>
        <w:rPr>
          <w:rFonts w:ascii="Palatino Linotype" w:hAnsi="Palatino Linotype"/>
          <w:b/>
          <w:color w:val="000000" w:themeColor="text1"/>
          <w:sz w:val="36"/>
          <w:szCs w:val="36"/>
        </w:rPr>
        <w:t>tri</w:t>
      </w:r>
      <w:r w:rsidRPr="00476A48">
        <w:rPr>
          <w:rFonts w:ascii="Palatino Linotype" w:hAnsi="Palatino Linotype"/>
          <w:b/>
          <w:color w:val="000000" w:themeColor="text1"/>
          <w:sz w:val="36"/>
          <w:szCs w:val="36"/>
        </w:rPr>
        <w:t xml:space="preserve"> thức</w:t>
      </w:r>
    </w:p>
    <w:p w14:paraId="29E5784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Luận đàm vô nghĩa, hạnh tạp nhiễm</w:t>
      </w:r>
    </w:p>
    <w:p w14:paraId="63440EB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Khen ngợi thiền định, hạnh tịch tịnh</w:t>
      </w:r>
    </w:p>
    <w:p w14:paraId="44F6456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6D2152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huệ nghiêm</w:t>
      </w:r>
    </w:p>
    <w:p w14:paraId="3481651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kẻ ngu mê</w:t>
      </w:r>
    </w:p>
    <w:p w14:paraId="6310C00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họ chứng lý, hiểu duyên khởi</w:t>
      </w:r>
    </w:p>
    <w:p w14:paraId="14A2E89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Lục căn, trí huệ đều thông đạt,</w:t>
      </w:r>
    </w:p>
    <w:p w14:paraId="48C1B6D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hay chứng lý, hiểu duyên khởi</w:t>
      </w:r>
    </w:p>
    <w:p w14:paraId="4A90CCC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Lục căn, trí huệ đều thông đạt</w:t>
      </w:r>
    </w:p>
    <w:p w14:paraId="300C79E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Thời được pháp tam-muội nhựt đăng</w:t>
      </w:r>
    </w:p>
    <w:p w14:paraId="69AD99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Trí huệ sáng tỏ thành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quả,</w:t>
      </w:r>
    </w:p>
    <w:p w14:paraId="43D4F3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Của ngoài, trong thân đều hay xả</w:t>
      </w:r>
    </w:p>
    <w:p w14:paraId="5B96A09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Vì đạo Bồ-đề cầu chánh pháp</w:t>
      </w:r>
    </w:p>
    <w:p w14:paraId="3C9B133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Nghe xong, chuyên cần vì chúng nói</w:t>
      </w:r>
    </w:p>
    <w:p w14:paraId="243D5A2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60B8925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Lại phóng quang minh tên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huệ</w:t>
      </w:r>
    </w:p>
    <w:p w14:paraId="23D1E27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các hàm thức</w:t>
      </w:r>
    </w:p>
    <w:p w14:paraId="45EA2CE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thấy vô lượng vô biên </w:t>
      </w:r>
      <w:r>
        <w:rPr>
          <w:rFonts w:ascii="Palatino Linotype" w:hAnsi="Palatino Linotype"/>
          <w:b/>
          <w:color w:val="000000" w:themeColor="text1"/>
          <w:sz w:val="36"/>
          <w:szCs w:val="36"/>
        </w:rPr>
        <w:t>Phật</w:t>
      </w:r>
    </w:p>
    <w:p w14:paraId="43C85CF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ngự trên bửu tọa liên hoa.</w:t>
      </w:r>
    </w:p>
    <w:p w14:paraId="78A2AC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Khen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oai đức và giải thoát</w:t>
      </w:r>
    </w:p>
    <w:p w14:paraId="13BB87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Ngợi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tự tại vô hạn lượng</w:t>
      </w:r>
    </w:p>
    <w:p w14:paraId="1C384BE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Hiển thị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lực và thần thông</w:t>
      </w:r>
    </w:p>
    <w:p w14:paraId="36C4720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295818B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vô úy</w:t>
      </w:r>
    </w:p>
    <w:p w14:paraId="33B9F77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chiếu đến kẻ sợ hãi</w:t>
      </w:r>
    </w:p>
    <w:p w14:paraId="0057137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Quỷ mị bắt giữ, những độc hại</w:t>
      </w:r>
    </w:p>
    <w:p w14:paraId="27921B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đều khiến mau trừ diệt,</w:t>
      </w:r>
    </w:p>
    <w:p w14:paraId="2B3DF56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ban vô úy cho chúng sanh</w:t>
      </w:r>
    </w:p>
    <w:p w14:paraId="02FC41F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Gặp kẻ não hại đều khuyên ngăn</w:t>
      </w:r>
    </w:p>
    <w:p w14:paraId="227A860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Chẩn tế kẻ cô cùng ách nạn</w:t>
      </w:r>
    </w:p>
    <w:p w14:paraId="5173AAD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5D6D8F6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an ổn</w:t>
      </w:r>
    </w:p>
    <w:p w14:paraId="4F2292E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chiếu đến người tật bịnh</w:t>
      </w:r>
    </w:p>
    <w:p w14:paraId="7C6B25E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trừ tất cả sự khổ đau</w:t>
      </w:r>
    </w:p>
    <w:p w14:paraId="359AC5C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được sự vui trong chánh định,</w:t>
      </w:r>
    </w:p>
    <w:p w14:paraId="0DA2EE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Ban cho thuốc hay cứu các bịnh</w:t>
      </w:r>
    </w:p>
    <w:p w14:paraId="3EACA08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Diệu bửu sống lâu, hương thoa thân</w:t>
      </w:r>
    </w:p>
    <w:p w14:paraId="7F96F7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Tô, dầu, sữa, mật làm thức ăn</w:t>
      </w:r>
    </w:p>
    <w:p w14:paraId="5D9F7DD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Do đây được thành quang minh này.</w:t>
      </w:r>
    </w:p>
    <w:p w14:paraId="4AAABE2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Lại phóng quang minh tên kiến </w:t>
      </w:r>
      <w:r>
        <w:rPr>
          <w:rFonts w:ascii="Palatino Linotype" w:hAnsi="Palatino Linotype"/>
          <w:b/>
          <w:color w:val="000000" w:themeColor="text1"/>
          <w:sz w:val="36"/>
          <w:szCs w:val="36"/>
        </w:rPr>
        <w:t>Phật</w:t>
      </w:r>
    </w:p>
    <w:p w14:paraId="134CAD7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người sắp chết</w:t>
      </w:r>
    </w:p>
    <w:p w14:paraId="7FA8626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tùy nhớ tưởng, thấy Như Lai</w:t>
      </w:r>
    </w:p>
    <w:p w14:paraId="79D4335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Mạng chung được sanh cõi nước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w:t>
      </w:r>
    </w:p>
    <w:p w14:paraId="5CC3026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Thấy kẻ lâm chung khuyên niệm </w:t>
      </w:r>
      <w:r>
        <w:rPr>
          <w:rFonts w:ascii="Palatino Linotype" w:hAnsi="Palatino Linotype"/>
          <w:b/>
          <w:color w:val="000000" w:themeColor="text1"/>
          <w:sz w:val="36"/>
          <w:szCs w:val="36"/>
        </w:rPr>
        <w:t>Phật</w:t>
      </w:r>
    </w:p>
    <w:p w14:paraId="403FE2E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Lại chỉ tượng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bảo nhìn ngắm</w:t>
      </w:r>
    </w:p>
    <w:p w14:paraId="6DF0048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đối với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rất kính ngưỡng</w:t>
      </w:r>
    </w:p>
    <w:p w14:paraId="2BEA24E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509784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lạc pháp</w:t>
      </w:r>
    </w:p>
    <w:p w14:paraId="5FBDF6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1594F36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nơi chánh pháp luôn mến thích</w:t>
      </w:r>
    </w:p>
    <w:p w14:paraId="0E4B072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Lóng nghe, diễn thuyết và biên chép,</w:t>
      </w:r>
    </w:p>
    <w:p w14:paraId="6F5ED86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Lúc pháp sắp diệt hay diễn thuyết</w:t>
      </w:r>
    </w:p>
    <w:p w14:paraId="24A0FB2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người cầu pháp ý thỏa mãn</w:t>
      </w:r>
    </w:p>
    <w:p w14:paraId="4ED0CEA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Mến thích chánh pháp siêng tu tập</w:t>
      </w:r>
    </w:p>
    <w:p w14:paraId="3B95C12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B20BEA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diệu âm</w:t>
      </w:r>
    </w:p>
    <w:p w14:paraId="323DF3D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khai ngộ chư Bồ-tát</w:t>
      </w:r>
    </w:p>
    <w:p w14:paraId="0DBF5DC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khiến các tiếng trong ba cõi</w:t>
      </w:r>
    </w:p>
    <w:p w14:paraId="017DBF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Người đều nghe là tiếng của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w:t>
      </w:r>
    </w:p>
    <w:p w14:paraId="50188B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Dùng âm thinh lớn ca ngợi </w:t>
      </w:r>
      <w:r>
        <w:rPr>
          <w:rFonts w:ascii="Palatino Linotype" w:hAnsi="Palatino Linotype"/>
          <w:b/>
          <w:color w:val="000000" w:themeColor="text1"/>
          <w:sz w:val="36"/>
          <w:szCs w:val="36"/>
        </w:rPr>
        <w:t>Phật</w:t>
      </w:r>
    </w:p>
    <w:p w14:paraId="58A7E0A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Bố thí lạc, linh các âm nhạc</w:t>
      </w:r>
    </w:p>
    <w:p w14:paraId="3B6258D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w:t>
      </w:r>
      <w:r>
        <w:rPr>
          <w:rFonts w:ascii="Palatino Linotype" w:hAnsi="Palatino Linotype"/>
          <w:b/>
          <w:color w:val="000000" w:themeColor="text1"/>
          <w:sz w:val="36"/>
          <w:szCs w:val="36"/>
        </w:rPr>
        <w:t>khắ</w:t>
      </w:r>
      <w:r w:rsidRPr="00476A48">
        <w:rPr>
          <w:rFonts w:ascii="Palatino Linotype" w:hAnsi="Palatino Linotype"/>
          <w:b/>
          <w:color w:val="000000" w:themeColor="text1"/>
          <w:sz w:val="36"/>
          <w:szCs w:val="36"/>
        </w:rPr>
        <w:t xml:space="preserve">p thế gian nghe tiếng </w:t>
      </w:r>
      <w:r>
        <w:rPr>
          <w:rFonts w:ascii="Palatino Linotype" w:hAnsi="Palatino Linotype"/>
          <w:b/>
          <w:color w:val="000000" w:themeColor="text1"/>
          <w:sz w:val="36"/>
          <w:szCs w:val="36"/>
        </w:rPr>
        <w:t>Phật</w:t>
      </w:r>
    </w:p>
    <w:p w14:paraId="46F7C2D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29FB9B6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Phóng quang minh tên thí cam lộ</w:t>
      </w:r>
    </w:p>
    <w:p w14:paraId="3485E0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Quang này khai ngộ tất cả chúng</w:t>
      </w:r>
    </w:p>
    <w:p w14:paraId="0EF0B1C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bỏ tất cả hạnh phóng dật</w:t>
      </w:r>
    </w:p>
    <w:p w14:paraId="42E015F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Tu hành đầy đủ các công đức,</w:t>
      </w:r>
    </w:p>
    <w:p w14:paraId="29B6E72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Nói pháp hữu vi chẳng an ổn</w:t>
      </w:r>
    </w:p>
    <w:p w14:paraId="68CE1E1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Vô lượng khổ não đều đầy khắp</w:t>
      </w:r>
    </w:p>
    <w:p w14:paraId="4664C27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Hằng thích ca ngợi vui tịch diệt</w:t>
      </w:r>
    </w:p>
    <w:p w14:paraId="22859AA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A8B252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tối thắng</w:t>
      </w:r>
    </w:p>
    <w:p w14:paraId="471D284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khai ngộ tất cả chúng</w:t>
      </w:r>
    </w:p>
    <w:p w14:paraId="449E0C6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ở chỗ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khắp lóng nghe</w:t>
      </w:r>
    </w:p>
    <w:p w14:paraId="7E4F57A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Giới, định, trí huệ pháp tăng thượng,</w:t>
      </w:r>
    </w:p>
    <w:p w14:paraId="44E2D2B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Thường thích ca ngợi tất cả </w:t>
      </w:r>
      <w:r>
        <w:rPr>
          <w:rFonts w:ascii="Palatino Linotype" w:hAnsi="Palatino Linotype"/>
          <w:b/>
          <w:color w:val="000000" w:themeColor="text1"/>
          <w:sz w:val="36"/>
          <w:szCs w:val="36"/>
        </w:rPr>
        <w:t>Phật</w:t>
      </w:r>
    </w:p>
    <w:p w14:paraId="4CBAE5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Thắng giới, thắng định, thắng trí huệ</w:t>
      </w:r>
    </w:p>
    <w:p w14:paraId="3900D88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Ðó là vì cầu đạo vô thượng</w:t>
      </w:r>
    </w:p>
    <w:p w14:paraId="70804B0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04CC038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Bửu nghiêm</w:t>
      </w:r>
    </w:p>
    <w:p w14:paraId="21B0D2D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1794AEA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được bửu tạng vô cùng tận</w:t>
      </w:r>
    </w:p>
    <w:p w14:paraId="3DFC6F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Dùng đây cúng dường chư Như Lai,</w:t>
      </w:r>
    </w:p>
    <w:p w14:paraId="1856AAC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Ðem các loại bửu châu thượng diệu</w:t>
      </w:r>
    </w:p>
    <w:p w14:paraId="4FE2725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Dâng lên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tháp </w:t>
      </w:r>
      <w:r>
        <w:rPr>
          <w:rFonts w:ascii="Palatino Linotype" w:hAnsi="Palatino Linotype"/>
          <w:b/>
          <w:color w:val="000000" w:themeColor="text1"/>
          <w:sz w:val="36"/>
          <w:szCs w:val="36"/>
        </w:rPr>
        <w:t>Phật</w:t>
      </w:r>
    </w:p>
    <w:p w14:paraId="3D48D8C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khiến ban cho kẻ nghèo thiếu</w:t>
      </w:r>
    </w:p>
    <w:p w14:paraId="2EB149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625B7D9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hương nghiêm</w:t>
      </w:r>
    </w:p>
    <w:p w14:paraId="6AEF031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này giác ngộ tất cả chúng</w:t>
      </w:r>
    </w:p>
    <w:p w14:paraId="6E5785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người nghe pháp lòng vui đẹp</w:t>
      </w:r>
    </w:p>
    <w:p w14:paraId="2E9F72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Quyết định sẽ thành công đức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w:t>
      </w:r>
    </w:p>
    <w:p w14:paraId="35F347B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Hương tốt quý giá dùng thoa đất</w:t>
      </w:r>
    </w:p>
    <w:p w14:paraId="5112B0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Cúng dường tất cả đấng </w:t>
      </w:r>
      <w:r>
        <w:rPr>
          <w:rFonts w:ascii="Palatino Linotype" w:hAnsi="Palatino Linotype"/>
          <w:b/>
          <w:color w:val="000000" w:themeColor="text1"/>
          <w:sz w:val="36"/>
          <w:szCs w:val="36"/>
        </w:rPr>
        <w:t>Tố</w:t>
      </w:r>
      <w:r w:rsidRPr="00476A48">
        <w:rPr>
          <w:rFonts w:ascii="Palatino Linotype" w:hAnsi="Palatino Linotype"/>
          <w:b/>
          <w:color w:val="000000" w:themeColor="text1"/>
          <w:sz w:val="36"/>
          <w:szCs w:val="36"/>
        </w:rPr>
        <w:t>i Tôn</w:t>
      </w:r>
    </w:p>
    <w:p w14:paraId="54FC103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Cũng dùng xây tháp và tượng </w:t>
      </w:r>
      <w:r>
        <w:rPr>
          <w:rFonts w:ascii="Palatino Linotype" w:hAnsi="Palatino Linotype"/>
          <w:b/>
          <w:color w:val="000000" w:themeColor="text1"/>
          <w:sz w:val="36"/>
          <w:szCs w:val="36"/>
        </w:rPr>
        <w:t>Phật</w:t>
      </w:r>
    </w:p>
    <w:p w14:paraId="6506341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A084B3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tạp trang nghiêm</w:t>
      </w:r>
    </w:p>
    <w:p w14:paraId="6B3A4B0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Bửu tràng, phan lọng số vô lượng</w:t>
      </w:r>
    </w:p>
    <w:p w14:paraId="365E3C4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Thắp hương, rải hoa, tấu âm nhạc</w:t>
      </w:r>
    </w:p>
    <w:p w14:paraId="583AD0F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Thành ấp trong ngoài đều khắp cả,</w:t>
      </w:r>
    </w:p>
    <w:p w14:paraId="6370ADB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Ðem những kỹ nhạc vi diệu ấy</w:t>
      </w:r>
    </w:p>
    <w:p w14:paraId="74C6031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Cùng những hương, hoa, phan, lọng đẹp</w:t>
      </w:r>
    </w:p>
    <w:p w14:paraId="6B71D54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Các thứ trang nghiêm cúng dường </w:t>
      </w:r>
      <w:r>
        <w:rPr>
          <w:rFonts w:ascii="Palatino Linotype" w:hAnsi="Palatino Linotype"/>
          <w:b/>
          <w:color w:val="000000" w:themeColor="text1"/>
          <w:sz w:val="36"/>
          <w:szCs w:val="36"/>
        </w:rPr>
        <w:t>Phật</w:t>
      </w:r>
    </w:p>
    <w:p w14:paraId="0911220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153106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Lại phóng quang minh tên nghiêm khiết</w:t>
      </w:r>
    </w:p>
    <w:p w14:paraId="1AAA14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mặt đại địa đều bằng phẳng</w:t>
      </w:r>
    </w:p>
    <w:p w14:paraId="09CFB9F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Trang nghiêm tháp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chỗ ấy</w:t>
      </w:r>
    </w:p>
    <w:p w14:paraId="011D4B7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5BE5B45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đại vân</w:t>
      </w:r>
    </w:p>
    <w:p w14:paraId="1643E40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khởi mây thơm hay nước thơm</w:t>
      </w:r>
    </w:p>
    <w:p w14:paraId="458F492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Nước thơm rưới tháp và đình viện</w:t>
      </w:r>
    </w:p>
    <w:p w14:paraId="24F6B6B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27CB3D0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nghiêm cụ</w:t>
      </w:r>
    </w:p>
    <w:p w14:paraId="3AF10D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người thiếu áo được thượng phục</w:t>
      </w:r>
    </w:p>
    <w:p w14:paraId="4C91B82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Vật tốt nghiêm thân đem bố thí</w:t>
      </w:r>
    </w:p>
    <w:p w14:paraId="0D52921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3BBB26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thượng vị</w:t>
      </w:r>
    </w:p>
    <w:p w14:paraId="42B90EA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Hay khiến kẻ đói được mỹ thực</w:t>
      </w:r>
    </w:p>
    <w:p w14:paraId="5073538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Các </w:t>
      </w:r>
      <w:r>
        <w:rPr>
          <w:rFonts w:ascii="Palatino Linotype" w:hAnsi="Palatino Linotype"/>
          <w:b/>
          <w:color w:val="000000" w:themeColor="text1"/>
          <w:sz w:val="36"/>
          <w:szCs w:val="36"/>
        </w:rPr>
        <w:t>thức</w:t>
      </w:r>
      <w:r w:rsidRPr="00476A48">
        <w:rPr>
          <w:rFonts w:ascii="Palatino Linotype" w:hAnsi="Palatino Linotype"/>
          <w:b/>
          <w:color w:val="000000" w:themeColor="text1"/>
          <w:sz w:val="36"/>
          <w:szCs w:val="36"/>
        </w:rPr>
        <w:t xml:space="preserve"> ăn ngon đem bố thí</w:t>
      </w:r>
    </w:p>
    <w:p w14:paraId="7358A42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2A9F6AC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minh tên đại tài</w:t>
      </w:r>
    </w:p>
    <w:p w14:paraId="40CF334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kẻ nghèo cùng được của báu</w:t>
      </w:r>
    </w:p>
    <w:p w14:paraId="67EED10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Ðem vật vô tận cúng Tam Bảo</w:t>
      </w:r>
    </w:p>
    <w:p w14:paraId="4FD505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3A45CB6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nhãn thanh tịnh</w:t>
      </w:r>
    </w:p>
    <w:p w14:paraId="2299070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khiến kẻ mù được ngó thấy</w:t>
      </w:r>
    </w:p>
    <w:p w14:paraId="63B09F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Ðem đèn cúng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tháp </w:t>
      </w:r>
      <w:r>
        <w:rPr>
          <w:rFonts w:ascii="Palatino Linotype" w:hAnsi="Palatino Linotype"/>
          <w:b/>
          <w:color w:val="000000" w:themeColor="text1"/>
          <w:sz w:val="36"/>
          <w:szCs w:val="36"/>
        </w:rPr>
        <w:t>Phật</w:t>
      </w:r>
    </w:p>
    <w:p w14:paraId="09EC247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433EF1A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nhĩ thanh tịnh</w:t>
      </w:r>
    </w:p>
    <w:p w14:paraId="60C924A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khiến kẻ điếc được nghe rõ</w:t>
      </w:r>
    </w:p>
    <w:p w14:paraId="1F90E39B" w14:textId="6D1AE1A9"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Tr</w:t>
      </w:r>
      <w:ins w:id="109" w:author="Giang Do" w:date="2026-04-06T22:02:00Z" w16du:dateUtc="2026-04-07T05:02:00Z">
        <w:r w:rsidR="005C32F2">
          <w:rPr>
            <w:rFonts w:ascii="Palatino Linotype" w:hAnsi="Palatino Linotype"/>
            <w:b/>
            <w:color w:val="000000" w:themeColor="text1"/>
            <w:sz w:val="36"/>
            <w:szCs w:val="36"/>
          </w:rPr>
          <w:t>ỗ</w:t>
        </w:r>
      </w:ins>
      <w:del w:id="110" w:author="Giang Do" w:date="2026-04-06T22:02:00Z" w16du:dateUtc="2026-04-07T05:02:00Z">
        <w:r w:rsidRPr="00476A48" w:rsidDel="005C32F2">
          <w:rPr>
            <w:rFonts w:ascii="Palatino Linotype" w:hAnsi="Palatino Linotype"/>
            <w:b/>
            <w:color w:val="000000" w:themeColor="text1"/>
            <w:sz w:val="36"/>
            <w:szCs w:val="36"/>
          </w:rPr>
          <w:delText>ổ</w:delText>
        </w:r>
      </w:del>
      <w:r w:rsidRPr="00476A48">
        <w:rPr>
          <w:rFonts w:ascii="Palatino Linotype" w:hAnsi="Palatino Linotype"/>
          <w:b/>
          <w:color w:val="000000" w:themeColor="text1"/>
          <w:sz w:val="36"/>
          <w:szCs w:val="36"/>
        </w:rPr>
        <w:t xml:space="preserve">i nhạc cúng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tháp </w:t>
      </w:r>
      <w:r>
        <w:rPr>
          <w:rFonts w:ascii="Palatino Linotype" w:hAnsi="Palatino Linotype"/>
          <w:b/>
          <w:color w:val="000000" w:themeColor="text1"/>
          <w:sz w:val="36"/>
          <w:szCs w:val="36"/>
        </w:rPr>
        <w:t>Phật</w:t>
      </w:r>
    </w:p>
    <w:p w14:paraId="1478743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6C0F6A0C" w14:textId="493F8469"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t</w:t>
      </w:r>
      <w:ins w:id="111" w:author="Giang Do" w:date="2026-04-06T22:02:00Z" w16du:dateUtc="2026-04-07T05:02:00Z">
        <w:r w:rsidR="005C32F2">
          <w:rPr>
            <w:rFonts w:ascii="Palatino Linotype" w:hAnsi="Palatino Linotype"/>
            <w:b/>
            <w:color w:val="000000" w:themeColor="text1"/>
            <w:sz w:val="36"/>
            <w:szCs w:val="36"/>
          </w:rPr>
          <w:t>ỷ</w:t>
        </w:r>
      </w:ins>
      <w:del w:id="112" w:author="Giang Do" w:date="2026-04-06T22:02:00Z" w16du:dateUtc="2026-04-07T05:02:00Z">
        <w:r w:rsidRPr="00476A48" w:rsidDel="005C32F2">
          <w:rPr>
            <w:rFonts w:ascii="Palatino Linotype" w:hAnsi="Palatino Linotype"/>
            <w:b/>
            <w:color w:val="000000" w:themeColor="text1"/>
            <w:sz w:val="36"/>
            <w:szCs w:val="36"/>
          </w:rPr>
          <w:delText>ỹ</w:delText>
        </w:r>
      </w:del>
      <w:r w:rsidRPr="00476A48">
        <w:rPr>
          <w:rFonts w:ascii="Palatino Linotype" w:hAnsi="Palatino Linotype"/>
          <w:b/>
          <w:color w:val="000000" w:themeColor="text1"/>
          <w:sz w:val="36"/>
          <w:szCs w:val="36"/>
        </w:rPr>
        <w:t xml:space="preserve"> thanh tịnh</w:t>
      </w:r>
    </w:p>
    <w:p w14:paraId="266449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Xưa chưa nghe hương, đều được nghe</w:t>
      </w:r>
    </w:p>
    <w:p w14:paraId="7057C5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Ðem hương cúng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tháp </w:t>
      </w:r>
      <w:r>
        <w:rPr>
          <w:rFonts w:ascii="Palatino Linotype" w:hAnsi="Palatino Linotype"/>
          <w:b/>
          <w:color w:val="000000" w:themeColor="text1"/>
          <w:sz w:val="36"/>
          <w:szCs w:val="36"/>
        </w:rPr>
        <w:t>Phật</w:t>
      </w:r>
    </w:p>
    <w:p w14:paraId="723BA3A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5031FDA" w14:textId="290DF7CD"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Lại phóng quang </w:t>
      </w:r>
      <w:del w:id="113" w:author="Giang Do" w:date="2026-04-06T22:07:00Z" w16du:dateUtc="2026-04-07T05:07:00Z">
        <w:r w:rsidRPr="00476A48" w:rsidDel="005C32F2">
          <w:rPr>
            <w:rFonts w:ascii="Palatino Linotype" w:hAnsi="Palatino Linotype"/>
            <w:b/>
            <w:color w:val="000000" w:themeColor="text1"/>
            <w:sz w:val="36"/>
            <w:szCs w:val="36"/>
          </w:rPr>
          <w:delText xml:space="preserve">minh </w:delText>
        </w:r>
      </w:del>
      <w:r w:rsidRPr="00476A48">
        <w:rPr>
          <w:rFonts w:ascii="Palatino Linotype" w:hAnsi="Palatino Linotype"/>
          <w:b/>
          <w:color w:val="000000" w:themeColor="text1"/>
          <w:sz w:val="36"/>
          <w:szCs w:val="36"/>
        </w:rPr>
        <w:t>tên thiệt thanh tịnh</w:t>
      </w:r>
    </w:p>
    <w:p w14:paraId="13E9DFB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Hay dùng tiếng tốt ca ngợi </w:t>
      </w:r>
      <w:r>
        <w:rPr>
          <w:rFonts w:ascii="Palatino Linotype" w:hAnsi="Palatino Linotype"/>
          <w:b/>
          <w:color w:val="000000" w:themeColor="text1"/>
          <w:sz w:val="36"/>
          <w:szCs w:val="36"/>
        </w:rPr>
        <w:t>Phật</w:t>
      </w:r>
    </w:p>
    <w:p w14:paraId="0E382A2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Trừ hẳn lời nói thô và ác</w:t>
      </w:r>
    </w:p>
    <w:p w14:paraId="1BB5D6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29E995B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thân thanh tịnh</w:t>
      </w:r>
    </w:p>
    <w:p w14:paraId="012265D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Kẻ</w:t>
      </w:r>
      <w:r w:rsidRPr="00476A48">
        <w:rPr>
          <w:rFonts w:ascii="Palatino Linotype" w:hAnsi="Palatino Linotype"/>
          <w:b/>
          <w:color w:val="000000" w:themeColor="text1"/>
          <w:sz w:val="36"/>
          <w:szCs w:val="36"/>
        </w:rPr>
        <w:t xml:space="preserve"> năm căn thiếu khiến hoàn cụ</w:t>
      </w:r>
    </w:p>
    <w:p w14:paraId="1FAA2F2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Ðem thân lễ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và tháp </w:t>
      </w:r>
      <w:r>
        <w:rPr>
          <w:rFonts w:ascii="Palatino Linotype" w:hAnsi="Palatino Linotype"/>
          <w:b/>
          <w:color w:val="000000" w:themeColor="text1"/>
          <w:sz w:val="36"/>
          <w:szCs w:val="36"/>
        </w:rPr>
        <w:t>Phật</w:t>
      </w:r>
    </w:p>
    <w:p w14:paraId="5EDF54D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Do đây được thành quang minh này.</w:t>
      </w:r>
    </w:p>
    <w:p w14:paraId="38C69C8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ý thanh tịnh</w:t>
      </w:r>
    </w:p>
    <w:p w14:paraId="366EBB4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kẻ quên lãng được chánh niệm</w:t>
      </w:r>
    </w:p>
    <w:p w14:paraId="5114934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Tu hành tam-muội đều tự tại</w:t>
      </w:r>
    </w:p>
    <w:p w14:paraId="1D61D80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4DA8DC2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sắc thanh tịnh</w:t>
      </w:r>
    </w:p>
    <w:p w14:paraId="6212C8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Khiến thấy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sắc bất tư nghị</w:t>
      </w:r>
    </w:p>
    <w:p w14:paraId="05911BD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Ðem những diệu sắc trang nghiêm tháp</w:t>
      </w:r>
    </w:p>
    <w:p w14:paraId="2AE6231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59DDA36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thinh thanh tịnh</w:t>
      </w:r>
    </w:p>
    <w:p w14:paraId="26D2125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biết thinh tánh vốn không tịch</w:t>
      </w:r>
    </w:p>
    <w:p w14:paraId="641653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Quán thinh duyên khởi, như tiếng vang</w:t>
      </w:r>
    </w:p>
    <w:p w14:paraId="47892D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ấy.</w:t>
      </w:r>
    </w:p>
    <w:p w14:paraId="7493B3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Lại phóng quang tên hương thanh tịnh</w:t>
      </w:r>
    </w:p>
    <w:p w14:paraId="615768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vật hôi nhơ đều thơm sạch</w:t>
      </w:r>
    </w:p>
    <w:p w14:paraId="7147C2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Nước thơm rửa tháp, cây Bồ-đề</w:t>
      </w:r>
    </w:p>
    <w:p w14:paraId="68F80C1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ấy.</w:t>
      </w:r>
    </w:p>
    <w:p w14:paraId="0EF522C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vị thanh tịnh</w:t>
      </w:r>
    </w:p>
    <w:p w14:paraId="6D44044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trừ tất cả độc trong vị</w:t>
      </w:r>
    </w:p>
    <w:p w14:paraId="65643B4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Hằng cúng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Tăng cùng cha mẹ</w:t>
      </w:r>
    </w:p>
    <w:p w14:paraId="5142206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được thành quang minh này.</w:t>
      </w:r>
    </w:p>
    <w:p w14:paraId="70E0F51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xúc thanh tịnh</w:t>
      </w:r>
    </w:p>
    <w:p w14:paraId="0126602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khiến thô nhám đều dịu mềm</w:t>
      </w:r>
    </w:p>
    <w:p w14:paraId="3842621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Ðao, mâu, kiếm, kích trên rơi xuống</w:t>
      </w:r>
    </w:p>
    <w:p w14:paraId="65BA34F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khiến biến làm tràng hoa đẹp,</w:t>
      </w:r>
    </w:p>
    <w:p w14:paraId="338E01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Bởi xưa từng ở giữa đường sá</w:t>
      </w:r>
    </w:p>
    <w:p w14:paraId="69D7BB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Thoa hương, rải hoa, trải y phục</w:t>
      </w:r>
    </w:p>
    <w:p w14:paraId="143E58F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Rước đưa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đi trên đó</w:t>
      </w:r>
    </w:p>
    <w:p w14:paraId="36E77B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Vì thế nay được quang minh này.</w:t>
      </w:r>
    </w:p>
    <w:p w14:paraId="69742F6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phóng quang tên pháp thanh tịnh</w:t>
      </w:r>
    </w:p>
    <w:p w14:paraId="294C022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Hay khiến tất cả những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w:t>
      </w:r>
    </w:p>
    <w:p w14:paraId="63FB435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diễn diệu pháp bất tư nghị</w:t>
      </w:r>
    </w:p>
    <w:p w14:paraId="395280A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Ai nghe pháp này đều vui hiểu,</w:t>
      </w:r>
    </w:p>
    <w:p w14:paraId="2D1D39D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Nhơn duyên sanh ra, vốn vô sanh</w:t>
      </w:r>
    </w:p>
    <w:p w14:paraId="553FC98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Pháp thân của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chẳng phải thân</w:t>
      </w:r>
    </w:p>
    <w:p w14:paraId="0B2378F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Pháp tánh, thường trụ như hư không</w:t>
      </w:r>
    </w:p>
    <w:p w14:paraId="6AE480A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thuyết nghĩa trên được quang ấy.</w:t>
      </w:r>
    </w:p>
    <w:p w14:paraId="5B28A09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môn quang minh như đã thuật</w:t>
      </w:r>
    </w:p>
    <w:p w14:paraId="40A4DE7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Hằng hà sa số vô hạn lượng</w:t>
      </w:r>
    </w:p>
    <w:p w14:paraId="0FF7B53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Ðều từ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Ðại Tiên phóng</w:t>
      </w:r>
    </w:p>
    <w:p w14:paraId="2CEF5F4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Mỗi quang công dụng đều sai biệt.</w:t>
      </w:r>
    </w:p>
    <w:p w14:paraId="762753B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Như một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phóng quang minh</w:t>
      </w:r>
    </w:p>
    <w:p w14:paraId="5DC3E91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Vô lượng vô số như hằng sa</w:t>
      </w:r>
    </w:p>
    <w:p w14:paraId="3FD25EE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Tất cả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đều như vậy</w:t>
      </w:r>
    </w:p>
    <w:p w14:paraId="048F1F8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Ðây là Ðại Tiên tam-muội lực.</w:t>
      </w:r>
    </w:p>
    <w:p w14:paraId="01B8671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bổn hạnh xưa, được quang minh</w:t>
      </w:r>
    </w:p>
    <w:p w14:paraId="1A56AA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Tùy ai, túc duyên, đồng tu hành</w:t>
      </w:r>
    </w:p>
    <w:p w14:paraId="09D4FAB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Nay phóng quang minh nên như vậy</w:t>
      </w:r>
    </w:p>
    <w:p w14:paraId="4AA3AE5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Ðây là Ðại Tiên trí tự tại.</w:t>
      </w:r>
    </w:p>
    <w:p w14:paraId="0463908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Thuở xưa đồng </w:t>
      </w:r>
      <w:r>
        <w:rPr>
          <w:rFonts w:ascii="Palatino Linotype" w:hAnsi="Palatino Linotype"/>
          <w:b/>
          <w:color w:val="000000" w:themeColor="text1"/>
          <w:sz w:val="36"/>
          <w:szCs w:val="36"/>
        </w:rPr>
        <w:t>tu</w:t>
      </w:r>
      <w:r>
        <w:rPr>
          <w:rFonts w:ascii="Palatino Linotype" w:hAnsi="Palatino Linotype"/>
          <w:b/>
          <w:color w:val="000000" w:themeColor="text1"/>
          <w:sz w:val="36"/>
          <w:szCs w:val="36"/>
          <w:lang w:val="vi-VN"/>
        </w:rPr>
        <w:t xml:space="preserve"> </w:t>
      </w:r>
      <w:r w:rsidRPr="00476A48">
        <w:rPr>
          <w:rFonts w:ascii="Palatino Linotype" w:hAnsi="Palatino Linotype"/>
          <w:b/>
          <w:color w:val="000000" w:themeColor="text1"/>
          <w:sz w:val="36"/>
          <w:szCs w:val="36"/>
        </w:rPr>
        <w:t>nơi phước nghiệp</w:t>
      </w:r>
    </w:p>
    <w:p w14:paraId="7AAD48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Và người mến thích hay tùy </w:t>
      </w:r>
      <w:r>
        <w:rPr>
          <w:rFonts w:ascii="Palatino Linotype" w:hAnsi="Palatino Linotype"/>
          <w:b/>
          <w:color w:val="000000" w:themeColor="text1"/>
          <w:sz w:val="36"/>
          <w:szCs w:val="36"/>
        </w:rPr>
        <w:t>hỷ</w:t>
      </w:r>
    </w:p>
    <w:p w14:paraId="64BDFB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Thấy kia thật hành cũng vui theo</w:t>
      </w:r>
    </w:p>
    <w:p w14:paraId="6758688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Nay nơi quang này đều được thấy.</w:t>
      </w:r>
    </w:p>
    <w:p w14:paraId="45AEAB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ai tự tu các phước nghiệp</w:t>
      </w:r>
    </w:p>
    <w:p w14:paraId="58F0914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Cúng dường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vô lượng số</w:t>
      </w:r>
    </w:p>
    <w:p w14:paraId="20016A9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Nơi công đức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thường nguyện cầu</w:t>
      </w:r>
    </w:p>
    <w:p w14:paraId="716305F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Ðược quang minh này làm giác ngộ.</w:t>
      </w:r>
    </w:p>
    <w:p w14:paraId="7EE97A4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kẻ sanh manh chẳng thấy trời</w:t>
      </w:r>
    </w:p>
    <w:p w14:paraId="5E05A93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Chẳng phải mặt trời không mọc lên</w:t>
      </w:r>
    </w:p>
    <w:p w14:paraId="1A39D4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người mắt tỏ đều thấy rõ</w:t>
      </w:r>
    </w:p>
    <w:p w14:paraId="37883F6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Riêng theo phận mình làm công việc,</w:t>
      </w:r>
    </w:p>
    <w:p w14:paraId="00F6107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Quang minh Bồ-tát cũng như vậy</w:t>
      </w:r>
    </w:p>
    <w:p w14:paraId="7AE367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có trí huệ đều thấy cả</w:t>
      </w:r>
    </w:p>
    <w:p w14:paraId="010EF5A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Phàm phu tà tín, kẻ mê si</w:t>
      </w:r>
    </w:p>
    <w:p w14:paraId="35F2FE2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quang minh này không thấy được.</w:t>
      </w:r>
    </w:p>
    <w:p w14:paraId="460C187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Ma-ni cung điện và xe kiệu</w:t>
      </w:r>
    </w:p>
    <w:p w14:paraId="5914A3A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Báu đẹp hương thơm dùng thoa sáng</w:t>
      </w:r>
    </w:p>
    <w:p w14:paraId="07D6ACD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có phước đức tự nhiên đủ</w:t>
      </w:r>
    </w:p>
    <w:p w14:paraId="51B0600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không phước đức chẳng ở được.</w:t>
      </w:r>
    </w:p>
    <w:p w14:paraId="7661F7A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quang minh cũng như vậy</w:t>
      </w:r>
    </w:p>
    <w:p w14:paraId="2766206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có trí sâu đều chiếu đến</w:t>
      </w:r>
    </w:p>
    <w:p w14:paraId="13F5D06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Tà tín, hiểu kém, kẻ phàm ngu</w:t>
      </w:r>
    </w:p>
    <w:p w14:paraId="5848059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thấy được quang minh ấy.</w:t>
      </w:r>
    </w:p>
    <w:p w14:paraId="5E0B17F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nghe quang này sai biệt</w:t>
      </w:r>
    </w:p>
    <w:p w14:paraId="6AA4569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sanh lòng tin sâu, thanh tịnh</w:t>
      </w:r>
    </w:p>
    <w:p w14:paraId="3D99FD1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Dứt hẳn tất cả các lưới nghi</w:t>
      </w:r>
    </w:p>
    <w:p w14:paraId="578E9A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Mau thành tràng công đức vô thượng.</w:t>
      </w:r>
    </w:p>
    <w:p w14:paraId="14BD3C6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thắng tam-muội hay xuất hiện</w:t>
      </w:r>
    </w:p>
    <w:p w14:paraId="3AC36B5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Quyến thuộc trang nghiêm đều tự tại</w:t>
      </w:r>
    </w:p>
    <w:p w14:paraId="75FA220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mười phương các quốc độ</w:t>
      </w:r>
    </w:p>
    <w:p w14:paraId="17F93C1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tử chúng hội không sánh kịp.</w:t>
      </w:r>
    </w:p>
    <w:p w14:paraId="4F822F0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diệu liên hoa, quang trang nghiêm</w:t>
      </w:r>
    </w:p>
    <w:p w14:paraId="50529A4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Lượng bằng tam thiên đại thiên giới</w:t>
      </w:r>
    </w:p>
    <w:p w14:paraId="0BF63A6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ngài đoan tọa khắp liên hoa</w:t>
      </w:r>
    </w:p>
    <w:p w14:paraId="002ACD9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tam-muội thần thông lực.</w:t>
      </w:r>
    </w:p>
    <w:p w14:paraId="051D193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có mười cõi vi trần số</w:t>
      </w:r>
    </w:p>
    <w:p w14:paraId="485CBE7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Liên hoa xinh đẹp bao vòng quanh</w:t>
      </w:r>
    </w:p>
    <w:p w14:paraId="290332D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Phật tử ngồi trên hoa đó</w:t>
      </w:r>
    </w:p>
    <w:p w14:paraId="7AC1DC0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nơi tam-muội oai thần lực.</w:t>
      </w:r>
    </w:p>
    <w:p w14:paraId="7A232A1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Ðời trước thành tựu nhơn duyên lành</w:t>
      </w:r>
    </w:p>
    <w:p w14:paraId="3213D3F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hành đầy đủ Phật công đức</w:t>
      </w:r>
    </w:p>
    <w:p w14:paraId="3DB8339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Những chúng sanh này quanh Bồ-tát</w:t>
      </w:r>
    </w:p>
    <w:p w14:paraId="5EA0789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nhau chắp tay nhìn không chán.</w:t>
      </w:r>
    </w:p>
    <w:p w14:paraId="4D3FAE1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mặt nguyệt giữa các tinh tú</w:t>
      </w:r>
    </w:p>
    <w:p w14:paraId="1F06BC1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Bồ-tát trong chúng cũng như thế</w:t>
      </w:r>
    </w:p>
    <w:p w14:paraId="606B85D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Công hạnh Bồ-tát pháp như vậy</w:t>
      </w:r>
    </w:p>
    <w:p w14:paraId="17FB6D9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Vào nơi tam-muội oai thần lực.</w:t>
      </w:r>
    </w:p>
    <w:p w14:paraId="23A9035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sự thị hiện ở một phương</w:t>
      </w:r>
    </w:p>
    <w:p w14:paraId="25F107C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Các chúng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tử cùng vây quanh</w:t>
      </w:r>
    </w:p>
    <w:p w14:paraId="2AC33BF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tất cả phương đều như vậy</w:t>
      </w:r>
    </w:p>
    <w:p w14:paraId="1EE096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Trụ nơi tam-muội oai thần lực.</w:t>
      </w:r>
    </w:p>
    <w:p w14:paraId="28FB6F1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thắng tam-muội tên phương võng</w:t>
      </w:r>
    </w:p>
    <w:p w14:paraId="50E0B79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Trụ đây Bồ-tát rộng khai thị</w:t>
      </w:r>
    </w:p>
    <w:p w14:paraId="57F0029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tất cả phương khắp hiện thân</w:t>
      </w:r>
    </w:p>
    <w:p w14:paraId="2D9FE91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Hoặc hiện nhập định hoặc xuất định,</w:t>
      </w:r>
    </w:p>
    <w:p w14:paraId="6ABE04D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ở phương Ðông nhập chánh định</w:t>
      </w:r>
    </w:p>
    <w:p w14:paraId="16CBFAF5" w14:textId="77777777" w:rsidR="00F63EF6"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Rồi ở phương Tây </w:t>
      </w:r>
      <w:r w:rsidRPr="007C31B1">
        <w:rPr>
          <w:rFonts w:ascii="Palatino Linotype" w:hAnsi="Palatino Linotype"/>
          <w:b/>
          <w:color w:val="000000" w:themeColor="text1"/>
          <w:sz w:val="36"/>
          <w:szCs w:val="36"/>
        </w:rPr>
        <w:t>mà xuất định</w:t>
      </w:r>
    </w:p>
    <w:p w14:paraId="2A67367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7C31B1">
        <w:rPr>
          <w:rFonts w:ascii="Palatino Linotype" w:hAnsi="Palatino Linotype"/>
          <w:b/>
          <w:color w:val="000000" w:themeColor="text1"/>
          <w:sz w:val="36"/>
          <w:szCs w:val="36"/>
        </w:rPr>
        <w:t>Hoặc ở phương Tây nhập chánh định</w:t>
      </w:r>
    </w:p>
    <w:p w14:paraId="54A216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Rồi ở phương Ðông mà xuất định,</w:t>
      </w:r>
    </w:p>
    <w:p w14:paraId="694DC13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ở phương khác nhập chánh định</w:t>
      </w:r>
    </w:p>
    <w:p w14:paraId="66F971C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Rồi ở phương khác mà xuất định,</w:t>
      </w:r>
    </w:p>
    <w:p w14:paraId="0A8EDE9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Nhập xuất như vậy khắp mười phương</w:t>
      </w:r>
    </w:p>
    <w:p w14:paraId="25FE5E5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Ðây gọi Bồ-tát tam-muội lực.</w:t>
      </w:r>
    </w:p>
    <w:p w14:paraId="2A76D3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Cùng tận phương Ðông các quốc độ</w:t>
      </w:r>
    </w:p>
    <w:p w14:paraId="2BAC0EA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Như Lai vô lượng số</w:t>
      </w:r>
    </w:p>
    <w:p w14:paraId="02BAC5F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Ðều hiện trước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thân cận cả</w:t>
      </w:r>
    </w:p>
    <w:p w14:paraId="5248FE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Trụ nơi tam-muội tịch bất động,</w:t>
      </w:r>
    </w:p>
    <w:p w14:paraId="556009C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Nhưng nơi phương Tây các thế giới</w:t>
      </w:r>
    </w:p>
    <w:p w14:paraId="6064AFB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Chỗ của tất cả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ngự</w:t>
      </w:r>
    </w:p>
    <w:p w14:paraId="11B72E0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hiện từ nơi tam-muội xuất</w:t>
      </w:r>
    </w:p>
    <w:p w14:paraId="3B6D446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Sắm sửa vô lượng đồ cúng dường.</w:t>
      </w:r>
    </w:p>
    <w:p w14:paraId="69E6851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Cùng tận phương Tây các quốc độ</w:t>
      </w:r>
    </w:p>
    <w:p w14:paraId="4B8D142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Như Lai vô lượng số</w:t>
      </w:r>
    </w:p>
    <w:p w14:paraId="7E4C0B7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Ðều hiện trước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thân cận cả</w:t>
      </w:r>
    </w:p>
    <w:p w14:paraId="4660BD8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Trụ nơi tam-muội tịch bất động,</w:t>
      </w:r>
    </w:p>
    <w:p w14:paraId="0852DFA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nơi phương Ðông các thế giới</w:t>
      </w:r>
    </w:p>
    <w:p w14:paraId="6E5A985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Chỗ của tất cả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ngự</w:t>
      </w:r>
    </w:p>
    <w:p w14:paraId="2493A59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hiện từ nơi tam-muội xuất</w:t>
      </w:r>
    </w:p>
    <w:p w14:paraId="4F4547A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Sắm sửa vô lượng đồ cúng dường.</w:t>
      </w:r>
    </w:p>
    <w:p w14:paraId="2FDBE1A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vậy mười phương các thế giới</w:t>
      </w:r>
    </w:p>
    <w:p w14:paraId="216BF49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Bồ-tát vào khắp không bỏ sót</w:t>
      </w:r>
    </w:p>
    <w:p w14:paraId="4594396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nhập tam-muội tịch bất động</w:t>
      </w:r>
    </w:p>
    <w:p w14:paraId="626ADC6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Hoặc hiện cung kính cúng dường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w:t>
      </w:r>
    </w:p>
    <w:p w14:paraId="3895B61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nhãn căn nhập chánh định</w:t>
      </w:r>
    </w:p>
    <w:p w14:paraId="6277F21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sắc trần từ định xuất,</w:t>
      </w:r>
    </w:p>
    <w:p w14:paraId="2E9027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Thị hiện sắc tánh bất tư nghị</w:t>
      </w:r>
    </w:p>
    <w:p w14:paraId="6B3E2DC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trời người chẳng biết được;</w:t>
      </w:r>
    </w:p>
    <w:p w14:paraId="4B6FAE6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sắc trần nhập chánh định</w:t>
      </w:r>
    </w:p>
    <w:p w14:paraId="1682370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nhãn xuất định, tâm chẳng loạn</w:t>
      </w:r>
    </w:p>
    <w:p w14:paraId="1C85D55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Thuyết nhãn, vô sanh và vô khởi</w:t>
      </w:r>
    </w:p>
    <w:p w14:paraId="5555731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Tánh : không, tịch diệt và vô tác.</w:t>
      </w:r>
    </w:p>
    <w:p w14:paraId="4A2D446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nhĩ căn nhập chánh định</w:t>
      </w:r>
    </w:p>
    <w:p w14:paraId="45A6C1D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thinh trần từ định xuất</w:t>
      </w:r>
    </w:p>
    <w:p w14:paraId="29684B4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Phân biệt tất cả tiếng ngữ ngôn</w:t>
      </w:r>
    </w:p>
    <w:p w14:paraId="211D80C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Chư Thiên, thế nhơn chẳng biết được.</w:t>
      </w:r>
    </w:p>
    <w:p w14:paraId="03E2D1F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thinh trần nhập chánh định</w:t>
      </w:r>
    </w:p>
    <w:p w14:paraId="2F9D27D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nhĩ xuất định, tâm chẳng loạn</w:t>
      </w:r>
    </w:p>
    <w:p w14:paraId="3B0DAD9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Thuyết nhĩ, vô sanh và vô khởi</w:t>
      </w:r>
    </w:p>
    <w:p w14:paraId="16C9F8F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Tánh không, tịch diệt và vô tác.</w:t>
      </w:r>
    </w:p>
    <w:p w14:paraId="5D61C80B" w14:textId="66B70B10"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t</w:t>
      </w:r>
      <w:ins w:id="114" w:author="Giang Do" w:date="2026-04-06T22:14:00Z" w16du:dateUtc="2026-04-07T05:14:00Z">
        <w:r w:rsidR="00AF21F4">
          <w:rPr>
            <w:rFonts w:ascii="Palatino Linotype" w:hAnsi="Palatino Linotype"/>
            <w:b/>
            <w:color w:val="000000" w:themeColor="text1"/>
            <w:sz w:val="36"/>
            <w:szCs w:val="36"/>
          </w:rPr>
          <w:t>ỷ</w:t>
        </w:r>
      </w:ins>
      <w:del w:id="115" w:author="Giang Do" w:date="2026-04-06T22:14:00Z" w16du:dateUtc="2026-04-07T05:14:00Z">
        <w:r w:rsidRPr="00476A48" w:rsidDel="00AF21F4">
          <w:rPr>
            <w:rFonts w:ascii="Palatino Linotype" w:hAnsi="Palatino Linotype"/>
            <w:b/>
            <w:color w:val="000000" w:themeColor="text1"/>
            <w:sz w:val="36"/>
            <w:szCs w:val="36"/>
          </w:rPr>
          <w:delText>ĩ</w:delText>
        </w:r>
      </w:del>
      <w:r w:rsidRPr="00476A48">
        <w:rPr>
          <w:rFonts w:ascii="Palatino Linotype" w:hAnsi="Palatino Linotype"/>
          <w:b/>
          <w:color w:val="000000" w:themeColor="text1"/>
          <w:sz w:val="36"/>
          <w:szCs w:val="36"/>
        </w:rPr>
        <w:t xml:space="preserve"> căn nhập chánh định</w:t>
      </w:r>
    </w:p>
    <w:p w14:paraId="0B4428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hương trần từ định xuất</w:t>
      </w:r>
    </w:p>
    <w:p w14:paraId="50D00D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Khắp được tất cả thượng diệu hương</w:t>
      </w:r>
    </w:p>
    <w:p w14:paraId="589E210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Chư Thiên, thế nhơn chẳng biết được.</w:t>
      </w:r>
    </w:p>
    <w:p w14:paraId="4565B467" w14:textId="77777777" w:rsidR="00F63EF6"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Ở trong hương </w:t>
      </w:r>
      <w:r>
        <w:rPr>
          <w:rFonts w:ascii="Palatino Linotype" w:hAnsi="Palatino Linotype"/>
          <w:b/>
          <w:color w:val="000000" w:themeColor="text1"/>
          <w:sz w:val="36"/>
          <w:szCs w:val="36"/>
        </w:rPr>
        <w:t>trần</w:t>
      </w:r>
      <w:r w:rsidRPr="00476A48">
        <w:rPr>
          <w:rFonts w:ascii="Palatino Linotype" w:hAnsi="Palatino Linotype"/>
          <w:b/>
          <w:color w:val="000000" w:themeColor="text1"/>
          <w:sz w:val="36"/>
          <w:szCs w:val="36"/>
        </w:rPr>
        <w:t xml:space="preserve"> nhập chánh định</w:t>
      </w:r>
    </w:p>
    <w:p w14:paraId="69C6A95C" w14:textId="65399A64" w:rsidR="00F63EF6" w:rsidRPr="007C31B1" w:rsidRDefault="00F63EF6" w:rsidP="00F63EF6">
      <w:pPr>
        <w:spacing w:after="0" w:line="288" w:lineRule="auto"/>
        <w:ind w:left="1440"/>
        <w:contextualSpacing/>
        <w:rPr>
          <w:rFonts w:ascii="Palatino Linotype" w:hAnsi="Palatino Linotype"/>
          <w:b/>
          <w:color w:val="000000" w:themeColor="text1"/>
          <w:sz w:val="36"/>
          <w:szCs w:val="36"/>
        </w:rPr>
      </w:pPr>
      <w:r w:rsidRPr="007C31B1">
        <w:rPr>
          <w:rFonts w:ascii="Palatino Linotype" w:hAnsi="Palatino Linotype"/>
          <w:b/>
          <w:color w:val="000000" w:themeColor="text1"/>
          <w:sz w:val="36"/>
          <w:szCs w:val="36"/>
        </w:rPr>
        <w:t xml:space="preserve">Nơi </w:t>
      </w:r>
      <w:r>
        <w:rPr>
          <w:rFonts w:ascii="Palatino Linotype" w:hAnsi="Palatino Linotype"/>
          <w:b/>
          <w:color w:val="000000" w:themeColor="text1"/>
          <w:sz w:val="36"/>
          <w:szCs w:val="36"/>
        </w:rPr>
        <w:t>t</w:t>
      </w:r>
      <w:ins w:id="116" w:author="Giang Do" w:date="2026-04-06T22:14:00Z" w16du:dateUtc="2026-04-07T05:14:00Z">
        <w:r w:rsidR="00AF21F4">
          <w:rPr>
            <w:rFonts w:ascii="Palatino Linotype" w:hAnsi="Palatino Linotype"/>
            <w:b/>
            <w:color w:val="000000" w:themeColor="text1"/>
            <w:sz w:val="36"/>
            <w:szCs w:val="36"/>
          </w:rPr>
          <w:t>ỷ</w:t>
        </w:r>
      </w:ins>
      <w:del w:id="117" w:author="Giang Do" w:date="2026-04-06T22:14:00Z" w16du:dateUtc="2026-04-07T05:14:00Z">
        <w:r w:rsidDel="00AF21F4">
          <w:rPr>
            <w:rFonts w:ascii="Palatino Linotype" w:hAnsi="Palatino Linotype"/>
            <w:b/>
            <w:color w:val="000000" w:themeColor="text1"/>
            <w:sz w:val="36"/>
            <w:szCs w:val="36"/>
          </w:rPr>
          <w:delText>ỹ</w:delText>
        </w:r>
      </w:del>
      <w:r>
        <w:rPr>
          <w:rFonts w:ascii="Palatino Linotype" w:hAnsi="Palatino Linotype"/>
          <w:b/>
          <w:color w:val="000000" w:themeColor="text1"/>
          <w:sz w:val="36"/>
          <w:szCs w:val="36"/>
          <w:lang w:val="vi-VN"/>
        </w:rPr>
        <w:t>,</w:t>
      </w:r>
      <w:r w:rsidRPr="007C31B1">
        <w:rPr>
          <w:rFonts w:ascii="Palatino Linotype" w:hAnsi="Palatino Linotype"/>
          <w:b/>
          <w:color w:val="000000" w:themeColor="text1"/>
          <w:sz w:val="36"/>
          <w:szCs w:val="36"/>
        </w:rPr>
        <w:t xml:space="preserve"> xuất định tâm chẳng loạn</w:t>
      </w:r>
    </w:p>
    <w:p w14:paraId="055C1561" w14:textId="3B20A3AC"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7C31B1">
        <w:rPr>
          <w:rFonts w:ascii="Palatino Linotype" w:hAnsi="Palatino Linotype"/>
          <w:b/>
          <w:color w:val="000000" w:themeColor="text1"/>
          <w:sz w:val="36"/>
          <w:szCs w:val="36"/>
        </w:rPr>
        <w:t xml:space="preserve">Thuyết </w:t>
      </w:r>
      <w:r>
        <w:rPr>
          <w:rFonts w:ascii="Palatino Linotype" w:hAnsi="Palatino Linotype"/>
          <w:b/>
          <w:color w:val="000000" w:themeColor="text1"/>
          <w:sz w:val="36"/>
          <w:szCs w:val="36"/>
        </w:rPr>
        <w:t>t</w:t>
      </w:r>
      <w:ins w:id="118" w:author="Giang Do" w:date="2026-04-06T22:15:00Z" w16du:dateUtc="2026-04-07T05:15:00Z">
        <w:r w:rsidR="00AF21F4">
          <w:rPr>
            <w:rFonts w:ascii="Palatino Linotype" w:hAnsi="Palatino Linotype"/>
            <w:b/>
            <w:color w:val="000000" w:themeColor="text1"/>
            <w:sz w:val="36"/>
            <w:szCs w:val="36"/>
          </w:rPr>
          <w:t>ỷ</w:t>
        </w:r>
      </w:ins>
      <w:del w:id="119" w:author="Giang Do" w:date="2026-04-06T22:15:00Z" w16du:dateUtc="2026-04-07T05:15:00Z">
        <w:r w:rsidDel="00AF21F4">
          <w:rPr>
            <w:rFonts w:ascii="Palatino Linotype" w:hAnsi="Palatino Linotype"/>
            <w:b/>
            <w:color w:val="000000" w:themeColor="text1"/>
            <w:sz w:val="36"/>
            <w:szCs w:val="36"/>
          </w:rPr>
          <w:delText>ỹ</w:delText>
        </w:r>
      </w:del>
      <w:r>
        <w:rPr>
          <w:rFonts w:ascii="Palatino Linotype" w:hAnsi="Palatino Linotype"/>
          <w:b/>
          <w:color w:val="000000" w:themeColor="text1"/>
          <w:sz w:val="36"/>
          <w:szCs w:val="36"/>
          <w:lang w:val="vi-VN"/>
        </w:rPr>
        <w:t>,</w:t>
      </w:r>
      <w:r w:rsidRPr="007C31B1">
        <w:rPr>
          <w:rFonts w:ascii="Palatino Linotype" w:hAnsi="Palatino Linotype"/>
          <w:b/>
          <w:color w:val="000000" w:themeColor="text1"/>
          <w:sz w:val="36"/>
          <w:szCs w:val="36"/>
        </w:rPr>
        <w:t xml:space="preserve"> vô sanh và vô khởi</w:t>
      </w:r>
    </w:p>
    <w:p w14:paraId="38ACCD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Tánh : không, tịch diệt và vô tác.</w:t>
      </w:r>
    </w:p>
    <w:p w14:paraId="584FE35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thiệt căn nhập chánh định</w:t>
      </w:r>
    </w:p>
    <w:p w14:paraId="0BD1906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vị trần từ định xuất</w:t>
      </w:r>
    </w:p>
    <w:p w14:paraId="019D3BF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Khắp được tất cả những thượng vị</w:t>
      </w:r>
    </w:p>
    <w:p w14:paraId="08128BA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Chư Thiên, thế nhơn chẳng biết được.</w:t>
      </w:r>
    </w:p>
    <w:p w14:paraId="4A84A1D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vị trần nhập chánh định</w:t>
      </w:r>
    </w:p>
    <w:p w14:paraId="5D40C8F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thiệt xuất định, tâm chẳng loạn</w:t>
      </w:r>
    </w:p>
    <w:p w14:paraId="1969D15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Nói thiệt, vô sanh và vô khởi</w:t>
      </w:r>
    </w:p>
    <w:p w14:paraId="0B91DAB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Tánh : không, tịch diệt và vô tác.</w:t>
      </w:r>
    </w:p>
    <w:p w14:paraId="75816B7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thân căn nhập chánh định</w:t>
      </w:r>
    </w:p>
    <w:p w14:paraId="01046FC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xúc trần từ định xuất</w:t>
      </w:r>
    </w:p>
    <w:p w14:paraId="2241CE8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Khéo hay phân biệt tất cả xúc</w:t>
      </w:r>
    </w:p>
    <w:p w14:paraId="519D270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Chư Thiên, thế nhơn chẳng biết được.</w:t>
      </w:r>
    </w:p>
    <w:p w14:paraId="14EFF5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Ở trong xúc trần nhập chánh định</w:t>
      </w:r>
    </w:p>
    <w:p w14:paraId="54A734B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xuất định, tâm chẳng loạn</w:t>
      </w:r>
    </w:p>
    <w:p w14:paraId="2D9DE2F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Thuyết thân, vô sanh và vô khởi</w:t>
      </w:r>
    </w:p>
    <w:p w14:paraId="1D19D89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Tánh : không, tịch diệt và vô tác.</w:t>
      </w:r>
    </w:p>
    <w:p w14:paraId="0396895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ý căn nhập chánh định</w:t>
      </w:r>
    </w:p>
    <w:p w14:paraId="411FDE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trong pháp trần từ định xuất</w:t>
      </w:r>
    </w:p>
    <w:p w14:paraId="7E9AF2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Phân biệt tất cả các pháp tướng</w:t>
      </w:r>
    </w:p>
    <w:p w14:paraId="19508BF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Chư Thiên, thế nhơn chẳng biết được.</w:t>
      </w:r>
    </w:p>
    <w:p w14:paraId="421737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pháp trần nhập chánh định</w:t>
      </w:r>
    </w:p>
    <w:p w14:paraId="0FB3A51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ý xuất định, tâm chẳng loạn</w:t>
      </w:r>
    </w:p>
    <w:p w14:paraId="79D0D6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Thuyết ý, vô sanh và vô khởi</w:t>
      </w:r>
    </w:p>
    <w:p w14:paraId="5BB7EA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Tánh : không, tịch diệt và vô tác.</w:t>
      </w:r>
    </w:p>
    <w:p w14:paraId="39AD2D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đồng tử nhập chánh định</w:t>
      </w:r>
    </w:p>
    <w:p w14:paraId="43B206F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Trong thân tráng niên từ định xuất</w:t>
      </w:r>
    </w:p>
    <w:p w14:paraId="1FC2758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tráng niên nhập chánh định</w:t>
      </w:r>
    </w:p>
    <w:p w14:paraId="02233AD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lão niên từ định xuất,</w:t>
      </w:r>
    </w:p>
    <w:p w14:paraId="1C954DE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lão niên nhập chánh định</w:t>
      </w:r>
    </w:p>
    <w:p w14:paraId="26DA84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thiện nữ từ định xuất,</w:t>
      </w:r>
    </w:p>
    <w:p w14:paraId="280D29A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thiện nữ nhập chánh định</w:t>
      </w:r>
    </w:p>
    <w:p w14:paraId="1C03E92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thiện nam từ định xuất,</w:t>
      </w:r>
    </w:p>
    <w:p w14:paraId="5D15205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thiện nam nhập chánh định</w:t>
      </w:r>
    </w:p>
    <w:p w14:paraId="0E867D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Thân tỳ kheo ni từ định xuất</w:t>
      </w:r>
    </w:p>
    <w:p w14:paraId="5898C7A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Thân tỳ kheo ni nhập chánh định</w:t>
      </w:r>
    </w:p>
    <w:p w14:paraId="78304F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tỳ kheo từ định xuất,</w:t>
      </w:r>
    </w:p>
    <w:p w14:paraId="7065ADD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tỳ kheo nhập chánh định</w:t>
      </w:r>
    </w:p>
    <w:p w14:paraId="07CA3B9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Thân học vô học từ định xuất,</w:t>
      </w:r>
    </w:p>
    <w:p w14:paraId="745DC64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Thân học vô học nhập chánh định</w:t>
      </w:r>
    </w:p>
    <w:p w14:paraId="4C8CA69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Thân Bích Chi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từ định xuất,</w:t>
      </w:r>
    </w:p>
    <w:p w14:paraId="4AE031E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Thân Bích Chi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nhập chánh định</w:t>
      </w:r>
    </w:p>
    <w:p w14:paraId="15E6F0C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Hiện thân Như Lai từ định xuất,</w:t>
      </w:r>
    </w:p>
    <w:p w14:paraId="57AF491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thân Như Lai nhập chánh định</w:t>
      </w:r>
    </w:p>
    <w:p w14:paraId="7A9513C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chư Thiên từ định xuất,</w:t>
      </w:r>
    </w:p>
    <w:p w14:paraId="4423F0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chư Thiên nhập chánh định</w:t>
      </w:r>
    </w:p>
    <w:p w14:paraId="31BE6A8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đại long từ định xuất,</w:t>
      </w:r>
    </w:p>
    <w:p w14:paraId="7108FA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đại long nhập chánh định</w:t>
      </w:r>
    </w:p>
    <w:p w14:paraId="00795BF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Trong thân </w:t>
      </w:r>
      <w:r>
        <w:rPr>
          <w:rFonts w:ascii="Palatino Linotype" w:hAnsi="Palatino Linotype"/>
          <w:b/>
          <w:color w:val="000000" w:themeColor="text1"/>
          <w:sz w:val="36"/>
          <w:szCs w:val="36"/>
        </w:rPr>
        <w:t>Dạ-xoa</w:t>
      </w:r>
      <w:r w:rsidRPr="00476A48">
        <w:rPr>
          <w:rFonts w:ascii="Palatino Linotype" w:hAnsi="Palatino Linotype"/>
          <w:b/>
          <w:color w:val="000000" w:themeColor="text1"/>
          <w:sz w:val="36"/>
          <w:szCs w:val="36"/>
        </w:rPr>
        <w:t xml:space="preserve"> từ định xuất,</w:t>
      </w:r>
    </w:p>
    <w:p w14:paraId="4AC8C8C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Trong thân </w:t>
      </w:r>
      <w:r>
        <w:rPr>
          <w:rFonts w:ascii="Palatino Linotype" w:hAnsi="Palatino Linotype"/>
          <w:b/>
          <w:color w:val="000000" w:themeColor="text1"/>
          <w:sz w:val="36"/>
          <w:szCs w:val="36"/>
        </w:rPr>
        <w:t>Dạ-xoa</w:t>
      </w:r>
      <w:r w:rsidRPr="00476A48">
        <w:rPr>
          <w:rFonts w:ascii="Palatino Linotype" w:hAnsi="Palatino Linotype"/>
          <w:b/>
          <w:color w:val="000000" w:themeColor="text1"/>
          <w:sz w:val="36"/>
          <w:szCs w:val="36"/>
        </w:rPr>
        <w:t xml:space="preserve"> nhập chánh định</w:t>
      </w:r>
    </w:p>
    <w:p w14:paraId="13CC264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quỷ thần từ định xuất,</w:t>
      </w:r>
    </w:p>
    <w:p w14:paraId="19E66EB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thân quỷ thần nhập chánh định</w:t>
      </w:r>
    </w:p>
    <w:p w14:paraId="3832C11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Trong một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từ định xuất,</w:t>
      </w:r>
    </w:p>
    <w:p w14:paraId="0E26824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Trong một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nhập chánh định</w:t>
      </w:r>
    </w:p>
    <w:p w14:paraId="7661698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Tất cả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từ định xuất,</w:t>
      </w:r>
    </w:p>
    <w:p w14:paraId="1219A08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Tất cả </w:t>
      </w:r>
      <w:r>
        <w:rPr>
          <w:rFonts w:ascii="Palatino Linotype" w:hAnsi="Palatino Linotype"/>
          <w:b/>
          <w:color w:val="000000" w:themeColor="text1"/>
          <w:sz w:val="36"/>
          <w:szCs w:val="36"/>
        </w:rPr>
        <w:t>chân</w:t>
      </w:r>
      <w:r w:rsidRPr="00476A48">
        <w:rPr>
          <w:rFonts w:ascii="Palatino Linotype" w:hAnsi="Palatino Linotype"/>
          <w:b/>
          <w:color w:val="000000" w:themeColor="text1"/>
          <w:sz w:val="36"/>
          <w:szCs w:val="36"/>
        </w:rPr>
        <w:t xml:space="preserve"> lông nhập chánh định</w:t>
      </w:r>
    </w:p>
    <w:p w14:paraId="7C2F4D8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đầu một lông từ định xuất,</w:t>
      </w:r>
    </w:p>
    <w:p w14:paraId="3DBD232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đầu một lông nhập chánh định</w:t>
      </w:r>
    </w:p>
    <w:p w14:paraId="1BF99E1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một vi trần từ định xuất,</w:t>
      </w:r>
    </w:p>
    <w:p w14:paraId="5233219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một vi trần nhập chánh định</w:t>
      </w:r>
    </w:p>
    <w:p w14:paraId="0E9D598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vi trần từ định xuất,</w:t>
      </w:r>
    </w:p>
    <w:p w14:paraId="4580738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tất cả trần nhập chánh định</w:t>
      </w:r>
    </w:p>
    <w:p w14:paraId="6BDDA41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đất kim cang từ định xuất,</w:t>
      </w:r>
    </w:p>
    <w:p w14:paraId="30ECE53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đất kim cang nhập chánh định</w:t>
      </w:r>
    </w:p>
    <w:p w14:paraId="0B22475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Trên cây ma-ni từ định xuất,</w:t>
      </w:r>
    </w:p>
    <w:p w14:paraId="3D16F48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Trên cây ma-ni nhập chánh định</w:t>
      </w:r>
    </w:p>
    <w:p w14:paraId="34B07DF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quang minh Phật từ định xuất,</w:t>
      </w:r>
    </w:p>
    <w:p w14:paraId="71DC73A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quang minh Phật nhập chánh định</w:t>
      </w:r>
    </w:p>
    <w:p w14:paraId="314D6CC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sông biển từ định xuất,</w:t>
      </w:r>
    </w:p>
    <w:p w14:paraId="02525D5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sông biển nhập chánh định</w:t>
      </w:r>
    </w:p>
    <w:p w14:paraId="2CD4A18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lửa lớn từ định xuất,</w:t>
      </w:r>
    </w:p>
    <w:p w14:paraId="7445DC0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lửa lớn nhập chánh định</w:t>
      </w:r>
    </w:p>
    <w:p w14:paraId="371833B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gió xuất định tâm chẳng loạn,</w:t>
      </w:r>
    </w:p>
    <w:p w14:paraId="3685E97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phong đại nhập chánh định</w:t>
      </w:r>
    </w:p>
    <w:p w14:paraId="4A59AA0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địa đại từ định xuất,</w:t>
      </w:r>
    </w:p>
    <w:p w14:paraId="6CDDCDA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địa đại nhập chánh định</w:t>
      </w:r>
    </w:p>
    <w:p w14:paraId="14274F1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Thiên cung điện từ định xuất,</w:t>
      </w:r>
    </w:p>
    <w:p w14:paraId="431213E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Thiên cung điện nhập chánh định</w:t>
      </w:r>
    </w:p>
    <w:p w14:paraId="27914F2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Hư không </w:t>
      </w:r>
      <w:r>
        <w:rPr>
          <w:rFonts w:ascii="Palatino Linotype" w:hAnsi="Palatino Linotype"/>
          <w:b/>
          <w:color w:val="000000" w:themeColor="text1"/>
          <w:sz w:val="36"/>
          <w:szCs w:val="36"/>
        </w:rPr>
        <w:t>xuất</w:t>
      </w:r>
      <w:r>
        <w:rPr>
          <w:rFonts w:ascii="Palatino Linotype" w:hAnsi="Palatino Linotype"/>
          <w:b/>
          <w:color w:val="000000" w:themeColor="text1"/>
          <w:sz w:val="36"/>
          <w:szCs w:val="36"/>
          <w:lang w:val="vi-VN"/>
        </w:rPr>
        <w:t xml:space="preserve"> định</w:t>
      </w:r>
      <w:r w:rsidRPr="00476A48">
        <w:rPr>
          <w:rFonts w:ascii="Palatino Linotype" w:hAnsi="Palatino Linotype"/>
          <w:b/>
          <w:color w:val="000000" w:themeColor="text1"/>
          <w:sz w:val="36"/>
          <w:szCs w:val="36"/>
        </w:rPr>
        <w:t xml:space="preserve"> tâm chẳng loạn,</w:t>
      </w:r>
    </w:p>
    <w:p w14:paraId="0C95FEF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Ðây gọi bực vô lượng công đức</w:t>
      </w:r>
    </w:p>
    <w:p w14:paraId="7162BF8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Tam-muội tự tại khó nghĩ bàn.</w:t>
      </w:r>
    </w:p>
    <w:p w14:paraId="745AF6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Mười phương tất cả chư Như Lai</w:t>
      </w:r>
    </w:p>
    <w:p w14:paraId="60AA108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vô lượng kiếp nói chẳng hết,</w:t>
      </w:r>
    </w:p>
    <w:p w14:paraId="77499EB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Như Lai đều cùng nói</w:t>
      </w:r>
    </w:p>
    <w:p w14:paraId="5E5A43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Chúng sanh nghiệp báo khó nghĩ bàn.</w:t>
      </w:r>
    </w:p>
    <w:p w14:paraId="47CAED5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Chư long biến hóa,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tự tại</w:t>
      </w:r>
    </w:p>
    <w:p w14:paraId="4EFEFA9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Bồ-tát thần lực cũng khó nghĩ</w:t>
      </w:r>
    </w:p>
    <w:p w14:paraId="26E1501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Muốn dùng ví dụ để hiển bày</w:t>
      </w:r>
    </w:p>
    <w:p w14:paraId="2CCA9A9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Trọn không có dụ để dụ được;</w:t>
      </w:r>
    </w:p>
    <w:p w14:paraId="739A301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Nhưng những người trí huệ thông đạt</w:t>
      </w:r>
    </w:p>
    <w:p w14:paraId="7D34690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Nhơn thí dụ để hiểu nghĩa đó.</w:t>
      </w:r>
    </w:p>
    <w:p w14:paraId="5EAF11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Hàng Thinh Văn trụ bát giải thoát</w:t>
      </w:r>
    </w:p>
    <w:p w14:paraId="7D443BB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sự biến hiện đều tự tại :</w:t>
      </w:r>
    </w:p>
    <w:p w14:paraId="3DB3700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thể một thân hiện nhiều thân</w:t>
      </w:r>
    </w:p>
    <w:p w14:paraId="27DCF4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hiệp nhiều thân thành một thân;</w:t>
      </w:r>
    </w:p>
    <w:p w14:paraId="6292972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giữa không gian nhập hỏa định</w:t>
      </w:r>
    </w:p>
    <w:p w14:paraId="2CBCDE6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Ði, đứng, nằm, ngồi giữa hư không</w:t>
      </w:r>
    </w:p>
    <w:p w14:paraId="64ADC4B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thân phun nước dưới tuôn lửa</w:t>
      </w:r>
    </w:p>
    <w:p w14:paraId="7960F83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thân tuôn lửa dưới tuôn nước</w:t>
      </w:r>
    </w:p>
    <w:p w14:paraId="181E943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thế đều nơi trong một niệm</w:t>
      </w:r>
    </w:p>
    <w:p w14:paraId="682809B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Các môn tự tại vô lượng biên;</w:t>
      </w:r>
    </w:p>
    <w:p w14:paraId="6309C39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Thinh Văn chẳng đủ đại từ bi</w:t>
      </w:r>
    </w:p>
    <w:p w14:paraId="08A1595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Chẳng vì chúng sanh cầu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đạo</w:t>
      </w:r>
    </w:p>
    <w:p w14:paraId="30ED1E2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hiện được thần thông vô lượng</w:t>
      </w:r>
    </w:p>
    <w:p w14:paraId="13AA4C7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Huống là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Bồ-tát đại lực !</w:t>
      </w:r>
    </w:p>
    <w:p w14:paraId="0744D8C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mặt nhựt, nguyệt trên hư không</w:t>
      </w:r>
    </w:p>
    <w:p w14:paraId="773C6EA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Bóng tượng cùng khắp cả mười phương</w:t>
      </w:r>
    </w:p>
    <w:p w14:paraId="646DF74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nước ao hồ, đầm, chậu, chén</w:t>
      </w:r>
    </w:p>
    <w:p w14:paraId="69B3326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Sông ngòi, biển lớn đều hiện cả.</w:t>
      </w:r>
    </w:p>
    <w:p w14:paraId="1AA0B52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Bồ-tát sắc tượng cũng như vậy</w:t>
      </w:r>
    </w:p>
    <w:p w14:paraId="2252E4C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Hiện khắp mười phương bất tư nghị;</w:t>
      </w:r>
    </w:p>
    <w:p w14:paraId="611E611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do tam-muội sức tự tại</w:t>
      </w:r>
    </w:p>
    <w:p w14:paraId="657F39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Chỉ có Như Lai là chứng biết.</w:t>
      </w:r>
    </w:p>
    <w:p w14:paraId="5CCC9E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trong nước trong, bóng vũ khí</w:t>
      </w:r>
    </w:p>
    <w:p w14:paraId="30E713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Các loại sai khác không xen tạp</w:t>
      </w:r>
    </w:p>
    <w:p w14:paraId="2BE2A1D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Kiếm kích, cung tên, loại rất nhiều</w:t>
      </w:r>
    </w:p>
    <w:p w14:paraId="30674DE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Mão giáp xe cộ chẳng phải một,</w:t>
      </w:r>
    </w:p>
    <w:p w14:paraId="06249BD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Tùy kia bao nhiêu tướng sai khác</w:t>
      </w:r>
    </w:p>
    <w:p w14:paraId="457B69C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Nước trong hiện rõ tất cả bóng</w:t>
      </w:r>
    </w:p>
    <w:p w14:paraId="2A96265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Nhưng nước vốn tự không phân biệt</w:t>
      </w:r>
    </w:p>
    <w:p w14:paraId="5D4923F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Bồ-tát tam-muội cũng như vậy.</w:t>
      </w:r>
    </w:p>
    <w:p w14:paraId="59F6284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biển có thần tên Thiện Âm</w:t>
      </w:r>
    </w:p>
    <w:p w14:paraId="537317C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Tiếng thần, thuận hết loài trong biển</w:t>
      </w:r>
    </w:p>
    <w:p w14:paraId="0165440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Bao nhiêu ngôn ngữ đều hiện rõ</w:t>
      </w:r>
    </w:p>
    <w:p w14:paraId="24EEB21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tất cả chúng đều vui đẹp.</w:t>
      </w:r>
    </w:p>
    <w:p w14:paraId="7433842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Hải thần có đủ tham, sân, si</w:t>
      </w:r>
    </w:p>
    <w:p w14:paraId="7762E44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còn khéo hiểu tất cả tiếng</w:t>
      </w:r>
    </w:p>
    <w:p w14:paraId="27DBD73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là tổng trì tự tại lực</w:t>
      </w:r>
    </w:p>
    <w:p w14:paraId="37DB98E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khiến được chúng vui mừng !</w:t>
      </w:r>
    </w:p>
    <w:p w14:paraId="7E863D9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một phụ nữ tên Biện Tài</w:t>
      </w:r>
    </w:p>
    <w:p w14:paraId="7EF5E25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Cha mẹ cầu trời mà sanh nàng</w:t>
      </w:r>
    </w:p>
    <w:p w14:paraId="39F8C94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ai lìa ác, thích chơn thiệt</w:t>
      </w:r>
    </w:p>
    <w:p w14:paraId="184F2A2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Vào trong thân nàng sanh diệu biện.</w:t>
      </w:r>
    </w:p>
    <w:p w14:paraId="3011B15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Nàng ấy có tham dục, sân, si</w:t>
      </w:r>
    </w:p>
    <w:p w14:paraId="31CD9B9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cho người theo có biện tài,</w:t>
      </w:r>
    </w:p>
    <w:p w14:paraId="37D6DE2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là Bồ-tát đủ trí huệ</w:t>
      </w:r>
    </w:p>
    <w:p w14:paraId="4915400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cho chúng được lợi ích !</w:t>
      </w:r>
    </w:p>
    <w:p w14:paraId="4F463FC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Như nhà </w:t>
      </w:r>
      <w:r>
        <w:rPr>
          <w:rFonts w:ascii="Palatino Linotype" w:hAnsi="Palatino Linotype"/>
          <w:b/>
          <w:color w:val="000000" w:themeColor="text1"/>
          <w:sz w:val="36"/>
          <w:szCs w:val="36"/>
        </w:rPr>
        <w:t>ảo</w:t>
      </w:r>
      <w:r w:rsidRPr="00476A48">
        <w:rPr>
          <w:rFonts w:ascii="Palatino Linotype" w:hAnsi="Palatino Linotype"/>
          <w:b/>
          <w:color w:val="000000" w:themeColor="text1"/>
          <w:sz w:val="36"/>
          <w:szCs w:val="36"/>
        </w:rPr>
        <w:t xml:space="preserve"> thuật biết ảo pháp</w:t>
      </w:r>
    </w:p>
    <w:p w14:paraId="5509C36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Hiện được nhiều loại cùng nhiều vật</w:t>
      </w:r>
    </w:p>
    <w:p w14:paraId="729B42C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Giây lát hiện làm ngày tháng năm</w:t>
      </w:r>
    </w:p>
    <w:p w14:paraId="495CC04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Thành ấp giàu có rất an vui,</w:t>
      </w:r>
    </w:p>
    <w:p w14:paraId="064844E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Thuật gia có đủ tham sân si</w:t>
      </w:r>
    </w:p>
    <w:p w14:paraId="1D86EEE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biến hóa được vui thế gian</w:t>
      </w:r>
    </w:p>
    <w:p w14:paraId="5C87461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Huống là thiền định, sức giải thoát</w:t>
      </w:r>
    </w:p>
    <w:p w14:paraId="4C97DE9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khiến được chúng vui mừng !</w:t>
      </w:r>
    </w:p>
    <w:p w14:paraId="7942BCE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trời cùng Tu-la chiến đấu</w:t>
      </w:r>
    </w:p>
    <w:p w14:paraId="10554A9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Tu-la thua trận đồng chạy trốn</w:t>
      </w:r>
    </w:p>
    <w:p w14:paraId="331BAC6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Vũ khí, xe cộ và quân lữ</w:t>
      </w:r>
    </w:p>
    <w:p w14:paraId="47B260B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thời trốn mất không kiếm được,</w:t>
      </w:r>
    </w:p>
    <w:p w14:paraId="2135DA4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Tu-la có đủ tham sân si</w:t>
      </w:r>
    </w:p>
    <w:p w14:paraId="2A0472D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Còn hay biến hóa bất tư nghị</w:t>
      </w:r>
    </w:p>
    <w:p w14:paraId="07B5BAA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Huống bực thần thông vô úy lực</w:t>
      </w:r>
    </w:p>
    <w:p w14:paraId="61C5923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Biến hiện tự tại đâu lường được !</w:t>
      </w:r>
    </w:p>
    <w:p w14:paraId="738859F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Thích Ðề Hoàn Nhơn có tượng vương</w:t>
      </w:r>
    </w:p>
    <w:p w14:paraId="50F06C3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nó biết Thiên Ðế muốn đi</w:t>
      </w:r>
    </w:p>
    <w:p w14:paraId="3273594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hóa đủ ba mươi hai đầu</w:t>
      </w:r>
    </w:p>
    <w:p w14:paraId="0E34216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Mỗi đầu đều đủ sáu ngà trắng,</w:t>
      </w:r>
    </w:p>
    <w:p w14:paraId="00F3346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Trên mỗi ngà đều có bảy ao</w:t>
      </w:r>
    </w:p>
    <w:p w14:paraId="0D2D48A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Mỗi ao đầy nước, thơm, trong sạch</w:t>
      </w:r>
    </w:p>
    <w:p w14:paraId="1D48F93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mỗi ao nước thơm trong ấy</w:t>
      </w:r>
    </w:p>
    <w:p w14:paraId="138DDAC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Có bảy hoa sen rất xinh đẹp,</w:t>
      </w:r>
    </w:p>
    <w:p w14:paraId="440F0F6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mỗi hoa sen xinh đẹp ấy</w:t>
      </w:r>
    </w:p>
    <w:p w14:paraId="10CE8AF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có bảy ngọc nữ cõi trời</w:t>
      </w:r>
    </w:p>
    <w:p w14:paraId="5EB706A4" w14:textId="4FC1FC09"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Giỏi nghề đờn ca tr</w:t>
      </w:r>
      <w:ins w:id="120" w:author="Giang Do" w:date="2026-04-06T22:16:00Z" w16du:dateUtc="2026-04-07T05:16:00Z">
        <w:r w:rsidR="00AF21F4">
          <w:rPr>
            <w:rFonts w:ascii="Palatino Linotype" w:hAnsi="Palatino Linotype"/>
            <w:b/>
            <w:color w:val="000000" w:themeColor="text1"/>
            <w:sz w:val="36"/>
            <w:szCs w:val="36"/>
          </w:rPr>
          <w:t>ỗ</w:t>
        </w:r>
      </w:ins>
      <w:del w:id="121" w:author="Giang Do" w:date="2026-04-06T22:16:00Z" w16du:dateUtc="2026-04-07T05:16:00Z">
        <w:r w:rsidRPr="00476A48" w:rsidDel="00AF21F4">
          <w:rPr>
            <w:rFonts w:ascii="Palatino Linotype" w:hAnsi="Palatino Linotype"/>
            <w:b/>
            <w:color w:val="000000" w:themeColor="text1"/>
            <w:sz w:val="36"/>
            <w:szCs w:val="36"/>
          </w:rPr>
          <w:delText>ổ</w:delText>
        </w:r>
      </w:del>
      <w:r w:rsidRPr="00476A48">
        <w:rPr>
          <w:rFonts w:ascii="Palatino Linotype" w:hAnsi="Palatino Linotype"/>
          <w:b/>
          <w:color w:val="000000" w:themeColor="text1"/>
          <w:sz w:val="36"/>
          <w:szCs w:val="36"/>
        </w:rPr>
        <w:t>i âm nhạc</w:t>
      </w:r>
    </w:p>
    <w:p w14:paraId="2E86AFA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Cùng với Thiên Ðế đồng vui chơi,</w:t>
      </w:r>
    </w:p>
    <w:p w14:paraId="000D46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Voi ấy hoặc lại bỏ bổn hình</w:t>
      </w:r>
    </w:p>
    <w:p w14:paraId="185B41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Tự hóa thân nó như chư Thiên</w:t>
      </w:r>
    </w:p>
    <w:p w14:paraId="7FE7736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Oai nghi đi đứng như trời thiệt</w:t>
      </w:r>
    </w:p>
    <w:p w14:paraId="6D44715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Nó có sức thần biến như vậy.</w:t>
      </w:r>
    </w:p>
    <w:p w14:paraId="75BCDC5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Tượng vương có đủ tham sân si</w:t>
      </w:r>
    </w:p>
    <w:p w14:paraId="695EB9D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hiện thần thông được như vậy</w:t>
      </w:r>
    </w:p>
    <w:p w14:paraId="720B85A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đầy đủ trí phương tiện</w:t>
      </w:r>
    </w:p>
    <w:p w14:paraId="3F12513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nơi tam-muội chẳng tự tại.</w:t>
      </w:r>
    </w:p>
    <w:p w14:paraId="3CC3BD1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A-tu-la biến thân hình</w:t>
      </w:r>
    </w:p>
    <w:p w14:paraId="3C3B22E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Chân đạp đáy biển kim cang tế</w:t>
      </w:r>
    </w:p>
    <w:p w14:paraId="43B7E80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Nước biển tột sâu ngập nửa thân</w:t>
      </w:r>
    </w:p>
    <w:p w14:paraId="014DB0D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Ðầu cao ngang đỉnh núi Tu Di;</w:t>
      </w:r>
    </w:p>
    <w:p w14:paraId="1C85B61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có đủ tham sân si</w:t>
      </w:r>
    </w:p>
    <w:p w14:paraId="50A8757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hiện được thần thông to lớn</w:t>
      </w:r>
    </w:p>
    <w:p w14:paraId="69AF300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phục ma Chiếu Thế Ðăng</w:t>
      </w:r>
    </w:p>
    <w:p w14:paraId="00D2845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không tự tại oai thần lực !</w:t>
      </w:r>
    </w:p>
    <w:p w14:paraId="272AD00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Trời cùng Tu</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lúc đánh nhau</w:t>
      </w:r>
    </w:p>
    <w:p w14:paraId="307A48C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Thiên Ðế thần lực bất tư nghị</w:t>
      </w:r>
    </w:p>
    <w:p w14:paraId="5E47934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theo số chúng của</w:t>
      </w:r>
      <w:r>
        <w:rPr>
          <w:rFonts w:ascii="Palatino Linotype" w:hAnsi="Palatino Linotype"/>
          <w:b/>
          <w:color w:val="000000" w:themeColor="text1"/>
          <w:sz w:val="36"/>
          <w:szCs w:val="36"/>
          <w:lang w:val="vi-VN"/>
        </w:rPr>
        <w:t xml:space="preserve"> Tu-la</w:t>
      </w:r>
      <w:r w:rsidRPr="000B2ECE">
        <w:rPr>
          <w:rFonts w:ascii="Palatino Linotype" w:hAnsi="Palatino Linotype"/>
          <w:b/>
          <w:color w:val="000000" w:themeColor="text1"/>
          <w:sz w:val="36"/>
          <w:szCs w:val="36"/>
          <w:lang w:val="fr-CA"/>
        </w:rPr>
        <w:t>,</w:t>
      </w:r>
    </w:p>
    <w:p w14:paraId="7AEB340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thân bằng số để cùng đấu,</w:t>
      </w:r>
    </w:p>
    <w:p w14:paraId="2C38998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A-tu-la tự nghĩ rằng :</w:t>
      </w:r>
    </w:p>
    <w:p w14:paraId="1267DDB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Thích Ðề Hoàn Nhơn đến đánh ta</w:t>
      </w:r>
    </w:p>
    <w:p w14:paraId="35B0818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sẽ bắt ta</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trói tay chân</w:t>
      </w:r>
    </w:p>
    <w:p w14:paraId="4F65002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đây chúng nó đều lo lắng,</w:t>
      </w:r>
    </w:p>
    <w:p w14:paraId="70C41DF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Ðế Thích hiện thân có ngàn mắt</w:t>
      </w:r>
    </w:p>
    <w:p w14:paraId="2EBEEE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Tay cầm kim cang tuôn lửa ngọn</w:t>
      </w:r>
    </w:p>
    <w:p w14:paraId="6DBED6F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Mặc giáp cầm gậy rất oai nghiêm</w:t>
      </w:r>
    </w:p>
    <w:p w14:paraId="4D4999B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Tu-la trông thấy đều sợ chạy.</w:t>
      </w:r>
    </w:p>
    <w:p w14:paraId="1B9A251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Thiên Ðế chỉ do chút phước đức</w:t>
      </w:r>
    </w:p>
    <w:p w14:paraId="038DE4F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Còn dẹp phá được oán địch lớn</w:t>
      </w:r>
    </w:p>
    <w:p w14:paraId="7596542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Huống bực đại bi cứu tất cả</w:t>
      </w:r>
    </w:p>
    <w:p w14:paraId="2327A71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Ðủ công đức lại chẳng tự tại !</w:t>
      </w:r>
    </w:p>
    <w:p w14:paraId="4341593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trời Ðao Lợi có thiên cổ</w:t>
      </w:r>
    </w:p>
    <w:p w14:paraId="3D099B7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Từ nghiệp báo trời mà cảm ra</w:t>
      </w:r>
    </w:p>
    <w:p w14:paraId="349D9B9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biết chư Thiên ham phóng dật</w:t>
      </w:r>
    </w:p>
    <w:p w14:paraId="1D67B42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Trên không tự nhiên vang tiếng này :</w:t>
      </w:r>
    </w:p>
    <w:p w14:paraId="2E76CEA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ngũ dục đều vô thường</w:t>
      </w:r>
    </w:p>
    <w:p w14:paraId="1EE3978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bọt nước kia, tánh hư giả</w:t>
      </w:r>
    </w:p>
    <w:p w14:paraId="1C38868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cõi như mơ, như ánh nắng</w:t>
      </w:r>
    </w:p>
    <w:p w14:paraId="3F8DF89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trăng trong nước, như mây nổi,</w:t>
      </w:r>
    </w:p>
    <w:p w14:paraId="44872D0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'Phóng dật là oán, là khổ não</w:t>
      </w:r>
    </w:p>
    <w:p w14:paraId="10D7FDE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đường sanh tử, chẳng mát mẻ</w:t>
      </w:r>
    </w:p>
    <w:p w14:paraId="49353B6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ai ham say việc phóng dật</w:t>
      </w:r>
    </w:p>
    <w:p w14:paraId="1A348AC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'Lọt vào miệng cá lớn sanh tử;</w:t>
      </w:r>
    </w:p>
    <w:p w14:paraId="6CBCBC2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'Những cội gốc khổ của thế gian</w:t>
      </w:r>
    </w:p>
    <w:p w14:paraId="1F8ADF1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thánh nhơn đều nhàm sợ,</w:t>
      </w:r>
    </w:p>
    <w:p w14:paraId="2D9C39F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'Ngũ dục hoại diệt các công đức</w:t>
      </w:r>
    </w:p>
    <w:p w14:paraId="5D68615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'Các ngài phải thích pháp chơn thật.</w:t>
      </w:r>
    </w:p>
    <w:p w14:paraId="086B31A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Tam thập tam thiên nghe tiếng trống</w:t>
      </w:r>
    </w:p>
    <w:p w14:paraId="135DA95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Cùng dắt nhau lên Thiện Pháp Ðường,</w:t>
      </w:r>
    </w:p>
    <w:p w14:paraId="0B36533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Thiên Ðế vì họ giảng diệu pháp</w:t>
      </w:r>
    </w:p>
    <w:p w14:paraId="3E23FC7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khiến thuận đạo, trừ tham ái.</w:t>
      </w:r>
    </w:p>
    <w:p w14:paraId="059928A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Tiếng trống vô hình không thấy được</w:t>
      </w:r>
    </w:p>
    <w:p w14:paraId="5FB8D30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hay lợi ích chúng chư Thiên</w:t>
      </w:r>
    </w:p>
    <w:p w14:paraId="508476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Ðại Từ hiện sắc thân</w:t>
      </w:r>
    </w:p>
    <w:p w14:paraId="04D2611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tế độ loài hàm thức !</w:t>
      </w:r>
    </w:p>
    <w:p w14:paraId="15E2D1A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Trời cùng Tu-la lúc đánh nhau</w:t>
      </w:r>
    </w:p>
    <w:p w14:paraId="399091A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Thiên phước đức thù thắng lực</w:t>
      </w:r>
    </w:p>
    <w:p w14:paraId="7A31C70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Thiên cổ vang tiếng bảo chư Thiên :</w:t>
      </w:r>
    </w:p>
    <w:p w14:paraId="62AC68C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ngài chẳng nên có kinh sợ !</w:t>
      </w:r>
    </w:p>
    <w:p w14:paraId="0B3D48A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Thiên được nghe tiếng trống này</w:t>
      </w:r>
    </w:p>
    <w:p w14:paraId="49181F4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hết lo sợ thêm thế lực</w:t>
      </w:r>
    </w:p>
    <w:p w14:paraId="3D73E77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Tu-la lòng sợ khiếp</w:t>
      </w:r>
    </w:p>
    <w:p w14:paraId="22848F5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Bao nhiêu binh tướng kéo chạy lui.</w:t>
      </w:r>
    </w:p>
    <w:p w14:paraId="527AAEE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Cam lộ diệu định, như thiên cổ :</w:t>
      </w:r>
    </w:p>
    <w:p w14:paraId="4795A32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Hằng vang tiếng hàng ma, tịch tịnh</w:t>
      </w:r>
    </w:p>
    <w:p w14:paraId="52A0B59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bi xót thương cứu tất cả</w:t>
      </w:r>
    </w:p>
    <w:p w14:paraId="7A63DC1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khắp chúng sanh dứt não phiền.</w:t>
      </w:r>
    </w:p>
    <w:p w14:paraId="6400387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Thiên Ðế ứng khắp các thiên nữ</w:t>
      </w:r>
    </w:p>
    <w:p w14:paraId="77826D9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Chín mươi hai </w:t>
      </w:r>
      <w:r>
        <w:rPr>
          <w:rFonts w:ascii="Palatino Linotype" w:hAnsi="Palatino Linotype"/>
          <w:b/>
          <w:color w:val="000000" w:themeColor="text1"/>
          <w:sz w:val="36"/>
          <w:szCs w:val="36"/>
        </w:rPr>
        <w:t>na-do-tha</w:t>
      </w:r>
      <w:r w:rsidRPr="00476A48">
        <w:rPr>
          <w:rFonts w:ascii="Palatino Linotype" w:hAnsi="Palatino Linotype"/>
          <w:b/>
          <w:color w:val="000000" w:themeColor="text1"/>
          <w:sz w:val="36"/>
          <w:szCs w:val="36"/>
        </w:rPr>
        <w:t xml:space="preserve"> thân</w:t>
      </w:r>
    </w:p>
    <w:p w14:paraId="61B4181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Khiến chư thiên nữ đều tự bảo</w:t>
      </w:r>
    </w:p>
    <w:p w14:paraId="550C441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Thiên Vương chỉ cùng ta riêng vui.</w:t>
      </w:r>
    </w:p>
    <w:p w14:paraId="529C8F6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khắp ứng với chư thiên nữ</w:t>
      </w:r>
    </w:p>
    <w:p w14:paraId="5B37327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Thiện Pháp Ðường cũng như vậy</w:t>
      </w:r>
    </w:p>
    <w:p w14:paraId="6F9818A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trong một niệm hiện thần thông</w:t>
      </w:r>
    </w:p>
    <w:p w14:paraId="38F7CB6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đến trước mặt mà thuyết pháp.</w:t>
      </w:r>
    </w:p>
    <w:p w14:paraId="1543734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Thiên Ðế có đủ tham, sân, si</w:t>
      </w:r>
    </w:p>
    <w:p w14:paraId="57A964F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khiến quyến thuộc đều hoan hỷ</w:t>
      </w:r>
    </w:p>
    <w:p w14:paraId="18936E9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phương tiện đại thần thông</w:t>
      </w:r>
    </w:p>
    <w:p w14:paraId="6B0556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khiến được chúng vui đẹp !</w:t>
      </w:r>
    </w:p>
    <w:p w14:paraId="46D1F58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Tha Hóa Tự Tại đại Thiên Vương</w:t>
      </w:r>
    </w:p>
    <w:p w14:paraId="7FC4489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Ở trong cõi dục được tự tại</w:t>
      </w:r>
    </w:p>
    <w:p w14:paraId="2821332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Dùng hoặc nghiệp khổ, làm rọ lưới</w:t>
      </w:r>
    </w:p>
    <w:p w14:paraId="1CB3390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Cột trói tất cả hạng phàm phu.</w:t>
      </w:r>
    </w:p>
    <w:p w14:paraId="22A08D2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Thiên Vương kia có tham, sân, si</w:t>
      </w:r>
    </w:p>
    <w:p w14:paraId="0454CEF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Với chúng sanh còn được tự tại</w:t>
      </w:r>
    </w:p>
    <w:p w14:paraId="4493B3F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đủ cả mười trí lực</w:t>
      </w:r>
    </w:p>
    <w:p w14:paraId="716CD2D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khiến được chúng đồng hành !</w:t>
      </w:r>
    </w:p>
    <w:p w14:paraId="76E16B7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Ðại thiên thế giới Ðại Phạm Vương</w:t>
      </w:r>
    </w:p>
    <w:p w14:paraId="40E429F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chỗ ở của Phạm thiên</w:t>
      </w:r>
    </w:p>
    <w:p w14:paraId="0C2AC71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hay hiện thân ngồi ở trước</w:t>
      </w:r>
    </w:p>
    <w:p w14:paraId="6023A4F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Diễn thông tiếng phạm âm vi diệu.</w:t>
      </w:r>
    </w:p>
    <w:p w14:paraId="527BECF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Ðại Phạm Vương kia ở thế gian</w:t>
      </w:r>
    </w:p>
    <w:p w14:paraId="773DE49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Thiền định, thần thông còn như ý</w:t>
      </w:r>
    </w:p>
    <w:p w14:paraId="1C78600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đấng xuất thế gian vô thượng</w:t>
      </w:r>
    </w:p>
    <w:p w14:paraId="5108FCA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Mà thiền giải thoát chẳng tự tại !</w:t>
      </w:r>
    </w:p>
    <w:p w14:paraId="60D091A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Ma Hê Thủ La trí tự tại</w:t>
      </w:r>
    </w:p>
    <w:p w14:paraId="3C7022A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hải long vương lúc làm mưa</w:t>
      </w:r>
    </w:p>
    <w:p w14:paraId="34EE7E5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thể phân biệt đếm từng giọt</w:t>
      </w:r>
    </w:p>
    <w:p w14:paraId="3C70C9D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một niệm biết rõ ràng.</w:t>
      </w:r>
    </w:p>
    <w:p w14:paraId="4DFCCDF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vô lượng kiếp siêng tu học</w:t>
      </w:r>
    </w:p>
    <w:p w14:paraId="767777A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trí giác Bồ-đề vô thượng</w:t>
      </w:r>
    </w:p>
    <w:p w14:paraId="6035BDC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Há lại chẳng được trong một niệm</w:t>
      </w:r>
    </w:p>
    <w:p w14:paraId="08BE1DB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khắp tất cả tâm chúng sanh !</w:t>
      </w:r>
    </w:p>
    <w:p w14:paraId="0085AAB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nghiệp báo bất tư nghị</w:t>
      </w:r>
    </w:p>
    <w:p w14:paraId="22F3677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Dùng sức đại phong, khởi thế gian</w:t>
      </w:r>
    </w:p>
    <w:p w14:paraId="6ED59F3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Biển rộng, núi to, thiên cung điện</w:t>
      </w:r>
    </w:p>
    <w:p w14:paraId="1449FB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Các báu, quang minh, muôn vật loại,</w:t>
      </w:r>
    </w:p>
    <w:p w14:paraId="755192F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Cũng hay nổi mây cùng mưa lớn</w:t>
      </w:r>
    </w:p>
    <w:p w14:paraId="5580544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hay làm tan những vân khí</w:t>
      </w:r>
    </w:p>
    <w:p w14:paraId="372E823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hay thành thục loài ngũ cốc</w:t>
      </w:r>
    </w:p>
    <w:p w14:paraId="0E46179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hay an lạc các chúng sanh;</w:t>
      </w:r>
    </w:p>
    <w:p w14:paraId="32043B7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phong chẳng học Ba-la-mật</w:t>
      </w:r>
    </w:p>
    <w:p w14:paraId="67696FB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chẳng học Phật các công đức</w:t>
      </w:r>
    </w:p>
    <w:p w14:paraId="52EF772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Còn làm thành việc bất tư nghị</w:t>
      </w:r>
    </w:p>
    <w:p w14:paraId="47BAEB6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Huống bực đầy đủ những hạnh nguyện</w:t>
      </w:r>
    </w:p>
    <w:p w14:paraId="68E6DA1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Nam tử nữ nhơn các thứ tiếng</w:t>
      </w:r>
    </w:p>
    <w:p w14:paraId="7B4A6DB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Âm thinh của tất cả chim muông</w:t>
      </w:r>
    </w:p>
    <w:p w14:paraId="7160D86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Tiếng biển gào, sông chảy, sấm nổ</w:t>
      </w:r>
    </w:p>
    <w:p w14:paraId="2B59F0A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hay vừa đẹp ý chúng sanh.</w:t>
      </w:r>
    </w:p>
    <w:p w14:paraId="34723AC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Huống bực biết tiếng, tánh như vang</w:t>
      </w:r>
    </w:p>
    <w:p w14:paraId="1D4553F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Ðến được biện tài diệu vô ngại</w:t>
      </w:r>
    </w:p>
    <w:p w14:paraId="07B2C74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Ứng khắp chúng sanh mà thuyết pháp</w:t>
      </w:r>
    </w:p>
    <w:p w14:paraId="7093D07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chẳng khiến được chúng sanh mừng !</w:t>
      </w:r>
    </w:p>
    <w:p w14:paraId="71B292F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Biển có pháp hy kỳ đặc biệt</w:t>
      </w:r>
    </w:p>
    <w:p w14:paraId="6ABC1CA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Bình đẳng ấn tượng tất cả cảnh</w:t>
      </w:r>
    </w:p>
    <w:p w14:paraId="4DA47C0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Bửu vật, thế gian, và muôn dòng</w:t>
      </w:r>
    </w:p>
    <w:p w14:paraId="3A35E87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Dung nạp tất cả không chống đối.</w:t>
      </w:r>
    </w:p>
    <w:p w14:paraId="4123D64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tận thiền định, bực giải thoát</w:t>
      </w:r>
    </w:p>
    <w:p w14:paraId="16DF37D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bình đẳng ấn cũng như vậy</w:t>
      </w:r>
    </w:p>
    <w:p w14:paraId="0C6EA7E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Phước đức, trí huệ, các diệu hạnh</w:t>
      </w:r>
    </w:p>
    <w:p w14:paraId="0C2BE62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tu tất cả không nhàm đủ.</w:t>
      </w:r>
    </w:p>
    <w:p w14:paraId="0B28C6C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hải Long vương lúc du hý</w:t>
      </w:r>
    </w:p>
    <w:p w14:paraId="365E6FA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nơi chốn chốn được tự tại</w:t>
      </w:r>
    </w:p>
    <w:p w14:paraId="5FEE055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Nổi mây trùm khắp cả bốn châu</w:t>
      </w:r>
    </w:p>
    <w:p w14:paraId="4950239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Mây đó đủ những màu trang nghiêm,</w:t>
      </w:r>
    </w:p>
    <w:p w14:paraId="22712B4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Ðệ lục Tha Hóa Tự Tại thiên</w:t>
      </w:r>
    </w:p>
    <w:p w14:paraId="6A96D03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đó màu mây như chơn kim,</w:t>
      </w:r>
    </w:p>
    <w:p w14:paraId="36BF6E8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Mây trời Hóa Lạc màu xích châu,</w:t>
      </w:r>
    </w:p>
    <w:p w14:paraId="69001DF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Mây trời Ðâu Suất màu sương tuyết,</w:t>
      </w:r>
    </w:p>
    <w:p w14:paraId="448B50C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Mây trời Dạ Ma màu lưu ly,</w:t>
      </w:r>
    </w:p>
    <w:p w14:paraId="2FA76C7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Mây trời Ðao Lợi màu mã não,</w:t>
      </w:r>
    </w:p>
    <w:p w14:paraId="44F7E5B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Trời Tứ Vương Thiên màu pha lê,</w:t>
      </w:r>
    </w:p>
    <w:p w14:paraId="7534A64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Trên mặt Ðại Hải màu kim cang,</w:t>
      </w:r>
    </w:p>
    <w:p w14:paraId="7FDCA55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Cõi Khẩn-na-la màu diệu hương,</w:t>
      </w:r>
    </w:p>
    <w:p w14:paraId="4EC11FC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ở chư Long màu liên hoa,</w:t>
      </w:r>
    </w:p>
    <w:p w14:paraId="61ECEF4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ở Dạ-xoa màu bạch nga,</w:t>
      </w:r>
    </w:p>
    <w:p w14:paraId="59A47CC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A-tu-la màu sơn thạch,</w:t>
      </w:r>
    </w:p>
    <w:p w14:paraId="16533C5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Châu Uất Ðơn Việt màu vàng lửa,</w:t>
      </w:r>
    </w:p>
    <w:p w14:paraId="123F17A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Diêm Phù Ðề màu thanh bửu,</w:t>
      </w:r>
    </w:p>
    <w:p w14:paraId="197BE63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Hai châu kia màu tạp trang nghiêm,</w:t>
      </w:r>
    </w:p>
    <w:p w14:paraId="413AD54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Tùy chúng sở thích mà ứng đó.</w:t>
      </w:r>
    </w:p>
    <w:p w14:paraId="091582E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Và lại Tha Hóa Tự Tại thiên</w:t>
      </w:r>
    </w:p>
    <w:p w14:paraId="194AA30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mây chớp sáng như nhựt quang,</w:t>
      </w:r>
    </w:p>
    <w:p w14:paraId="5F5DA46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trời Hóa Lạc như nguyệt quang,</w:t>
      </w:r>
    </w:p>
    <w:p w14:paraId="2678E13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Ðâu Suất thiên vàng diêm phù,</w:t>
      </w:r>
    </w:p>
    <w:p w14:paraId="066557C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Dạ Ma thiên màu kha tuyết,</w:t>
      </w:r>
    </w:p>
    <w:p w14:paraId="78E5EBE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Trời Ðao Lợi sáng màu lửa vàng,</w:t>
      </w:r>
    </w:p>
    <w:p w14:paraId="2797B8A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Trên Tứ Vương thiên màu các báu,</w:t>
      </w:r>
    </w:p>
    <w:p w14:paraId="0293163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Ðại Hải kia màu xích châu,</w:t>
      </w:r>
    </w:p>
    <w:p w14:paraId="5FC7FD0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Chỗ Khẩn-na-la màu lưu ly,</w:t>
      </w:r>
    </w:p>
    <w:p w14:paraId="164275C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Long Vương ở màu bửu tạng,</w:t>
      </w:r>
    </w:p>
    <w:p w14:paraId="0EACE5F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Dạ-xoa ở màu pha lê,</w:t>
      </w:r>
    </w:p>
    <w:p w14:paraId="19FE7DE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A-tu-la màu mã não,</w:t>
      </w:r>
    </w:p>
    <w:p w14:paraId="5330227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Châu Uất Ðơn Việt màu hỏa châu,</w:t>
      </w:r>
    </w:p>
    <w:p w14:paraId="78A60CA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Diêm Phù Ðề màu đế thanh,</w:t>
      </w:r>
    </w:p>
    <w:p w14:paraId="153F9CE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hai châu kia tạp trang nghiêm</w:t>
      </w:r>
    </w:p>
    <w:p w14:paraId="44736C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Như màu của mây chớp cũng vậy.</w:t>
      </w:r>
    </w:p>
    <w:p w14:paraId="1B13DDB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Tha Hóa sấm nổ như phạm âm,</w:t>
      </w:r>
    </w:p>
    <w:p w14:paraId="642D142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Hóa Lạc Thiên như tiếng đại cổ,</w:t>
      </w:r>
    </w:p>
    <w:p w14:paraId="306A631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Ðâu Suất Thiên như tiếng xướng chánh pháp,</w:t>
      </w:r>
    </w:p>
    <w:p w14:paraId="7C679A01"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Dạ Ma Thiên như tiếng thiên nữ,</w:t>
      </w:r>
    </w:p>
    <w:p w14:paraId="2D8C0AD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trên trời tam thập tam kia</w:t>
      </w:r>
    </w:p>
    <w:p w14:paraId="70893C0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Như âm thinh của </w:t>
      </w:r>
      <w:r>
        <w:rPr>
          <w:rFonts w:ascii="Palatino Linotype" w:hAnsi="Palatino Linotype"/>
          <w:b/>
          <w:color w:val="000000" w:themeColor="text1"/>
          <w:sz w:val="36"/>
          <w:szCs w:val="36"/>
        </w:rPr>
        <w:t>Khẩn-na-la</w:t>
      </w:r>
      <w:r w:rsidRPr="00476A48">
        <w:rPr>
          <w:rFonts w:ascii="Palatino Linotype" w:hAnsi="Palatino Linotype"/>
          <w:b/>
          <w:color w:val="000000" w:themeColor="text1"/>
          <w:sz w:val="36"/>
          <w:szCs w:val="36"/>
        </w:rPr>
        <w:t>,</w:t>
      </w:r>
    </w:p>
    <w:p w14:paraId="5BD031B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cõi Tứ Vương thiên hộ thế</w:t>
      </w:r>
    </w:p>
    <w:p w14:paraId="5D10A97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Như tiếng của thần </w:t>
      </w:r>
      <w:r>
        <w:rPr>
          <w:rFonts w:ascii="Palatino Linotype" w:hAnsi="Palatino Linotype"/>
          <w:b/>
          <w:color w:val="000000" w:themeColor="text1"/>
          <w:sz w:val="36"/>
          <w:szCs w:val="36"/>
        </w:rPr>
        <w:t>Càn-thác-bà</w:t>
      </w:r>
      <w:r w:rsidRPr="00476A48">
        <w:rPr>
          <w:rFonts w:ascii="Palatino Linotype" w:hAnsi="Palatino Linotype"/>
          <w:b/>
          <w:color w:val="000000" w:themeColor="text1"/>
          <w:sz w:val="36"/>
          <w:szCs w:val="36"/>
        </w:rPr>
        <w:t>,</w:t>
      </w:r>
    </w:p>
    <w:p w14:paraId="63427F4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biển như tiếng hai núi chạm,</w:t>
      </w:r>
    </w:p>
    <w:p w14:paraId="091A2F2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Trong </w:t>
      </w:r>
      <w:r>
        <w:rPr>
          <w:rFonts w:ascii="Palatino Linotype" w:hAnsi="Palatino Linotype"/>
          <w:b/>
          <w:color w:val="000000" w:themeColor="text1"/>
          <w:sz w:val="36"/>
          <w:szCs w:val="36"/>
        </w:rPr>
        <w:t>Khẩn-na-la</w:t>
      </w:r>
      <w:r w:rsidRPr="00476A48">
        <w:rPr>
          <w:rFonts w:ascii="Palatino Linotype" w:hAnsi="Palatino Linotype"/>
          <w:b/>
          <w:color w:val="000000" w:themeColor="text1"/>
          <w:sz w:val="36"/>
          <w:szCs w:val="36"/>
        </w:rPr>
        <w:t xml:space="preserve"> tiếng tiêu địch,</w:t>
      </w:r>
    </w:p>
    <w:p w14:paraId="4C8F828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Trong thành Long Vương tiếng </w:t>
      </w:r>
      <w:r>
        <w:rPr>
          <w:rFonts w:ascii="Palatino Linotype" w:hAnsi="Palatino Linotype"/>
          <w:b/>
          <w:color w:val="000000" w:themeColor="text1"/>
          <w:sz w:val="36"/>
          <w:szCs w:val="36"/>
        </w:rPr>
        <w:t>Tần</w:t>
      </w:r>
      <w:r>
        <w:rPr>
          <w:rFonts w:ascii="Palatino Linotype" w:hAnsi="Palatino Linotype"/>
          <w:b/>
          <w:color w:val="000000" w:themeColor="text1"/>
          <w:sz w:val="36"/>
          <w:szCs w:val="36"/>
          <w:lang w:val="vi-VN"/>
        </w:rPr>
        <w:t>-</w:t>
      </w:r>
      <w:r w:rsidRPr="00476A48">
        <w:rPr>
          <w:rFonts w:ascii="Palatino Linotype" w:hAnsi="Palatino Linotype"/>
          <w:b/>
          <w:color w:val="000000" w:themeColor="text1"/>
          <w:sz w:val="36"/>
          <w:szCs w:val="36"/>
        </w:rPr>
        <w:t>già,</w:t>
      </w:r>
    </w:p>
    <w:p w14:paraId="3890021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Chỗ </w:t>
      </w:r>
      <w:r>
        <w:rPr>
          <w:rFonts w:ascii="Palatino Linotype" w:hAnsi="Palatino Linotype"/>
          <w:b/>
          <w:color w:val="000000" w:themeColor="text1"/>
          <w:sz w:val="36"/>
          <w:szCs w:val="36"/>
        </w:rPr>
        <w:t>Dạ-xoa</w:t>
      </w:r>
      <w:r w:rsidRPr="00476A48">
        <w:rPr>
          <w:rFonts w:ascii="Palatino Linotype" w:hAnsi="Palatino Linotype"/>
          <w:b/>
          <w:color w:val="000000" w:themeColor="text1"/>
          <w:sz w:val="36"/>
          <w:szCs w:val="36"/>
        </w:rPr>
        <w:t xml:space="preserve"> ở tiếng Long nữ,</w:t>
      </w:r>
    </w:p>
    <w:p w14:paraId="07ADD06E"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A-tu-la tiếng trống trời,</w:t>
      </w:r>
    </w:p>
    <w:p w14:paraId="3221C0C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nhơn loại tiếng hải triều.</w:t>
      </w:r>
    </w:p>
    <w:p w14:paraId="53EDBB0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Tha Hóa Tự Tại mưa diệu hương</w:t>
      </w:r>
    </w:p>
    <w:p w14:paraId="622CFDD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tạp hoa dùng trang nghiêm</w:t>
      </w:r>
    </w:p>
    <w:p w14:paraId="73131C6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Hóa Lạc thiên mưa hoa đa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w:t>
      </w:r>
    </w:p>
    <w:p w14:paraId="3F36CDC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Mạn</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đà</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hoa và rưới hương,</w:t>
      </w:r>
    </w:p>
    <w:p w14:paraId="3481241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Trên Ðâu Suất thiên mưa ma-ni,</w:t>
      </w:r>
    </w:p>
    <w:p w14:paraId="59521CD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Ðầy đủ các thứ bửu trang nghiêm,</w:t>
      </w:r>
    </w:p>
    <w:p w14:paraId="3E29041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Bửu châu trong tóc như nguyệt quang</w:t>
      </w:r>
    </w:p>
    <w:p w14:paraId="468F226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Y phục thượng diệu màu chơn kim,</w:t>
      </w:r>
    </w:p>
    <w:p w14:paraId="7C288649"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Trời Dạ Ma mưa tràng phan lọng</w:t>
      </w:r>
    </w:p>
    <w:p w14:paraId="39B4A4CB"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Tràng hoa, hương thoa đồ nghiêm sức</w:t>
      </w:r>
    </w:p>
    <w:p w14:paraId="6222C66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Y thượng diệu màu xích chơn châu</w:t>
      </w:r>
    </w:p>
    <w:p w14:paraId="6B224245"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cùng các thứ kỹ nhạc tốt,</w:t>
      </w:r>
    </w:p>
    <w:p w14:paraId="1C553DA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Ðạo Lợi thiên mưa châu như ý</w:t>
      </w:r>
    </w:p>
    <w:p w14:paraId="0D2A77B3"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Hương kiên hắc trầm thủy, chiên đàn</w:t>
      </w:r>
    </w:p>
    <w:p w14:paraId="313ECD91"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Uất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kim, kê</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đa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ma thảy</w:t>
      </w:r>
    </w:p>
    <w:p w14:paraId="51610EB7"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Hoa đẹp nước thơm xen nhau rưới,</w:t>
      </w:r>
    </w:p>
    <w:p w14:paraId="137E508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thành Trí Vương mưa thức ngon</w:t>
      </w:r>
    </w:p>
    <w:p w14:paraId="6FE53BC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Ðủ sắc, hương, vị thêm sức khỏe</w:t>
      </w:r>
    </w:p>
    <w:p w14:paraId="4832A26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mưa vô lượng các diệu bửu</w:t>
      </w:r>
    </w:p>
    <w:p w14:paraId="598DE9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đều do Long vương làm.</w:t>
      </w:r>
    </w:p>
    <w:p w14:paraId="343E96B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Và lại nơi trong đại hải kia</w:t>
      </w:r>
    </w:p>
    <w:p w14:paraId="60289C9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Mưa tuôn chẳng dứt như trục xe</w:t>
      </w:r>
    </w:p>
    <w:p w14:paraId="110CD40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Lại mưa vô tận tạng đại bửu</w:t>
      </w:r>
    </w:p>
    <w:p w14:paraId="342E013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Cũng mưa các thứ đồ trang nghiêm,</w:t>
      </w:r>
    </w:p>
    <w:p w14:paraId="63F115B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Xứ Khẩn-na-la mưa anh lạc</w:t>
      </w:r>
    </w:p>
    <w:p w14:paraId="32DBB21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Y phục màu liên hoa và bửu</w:t>
      </w:r>
    </w:p>
    <w:p w14:paraId="314B6882"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Hương mạt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lợi và bà</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sư</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ca</w:t>
      </w:r>
    </w:p>
    <w:p w14:paraId="34F50264"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âm nhạc đều đầy đủ,</w:t>
      </w:r>
    </w:p>
    <w:p w14:paraId="366994E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Trong thành chư Long mưa xích châu,</w:t>
      </w:r>
    </w:p>
    <w:p w14:paraId="0B81AB2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Thành Dạ-xoa mưa ma-ni quang,</w:t>
      </w:r>
    </w:p>
    <w:p w14:paraId="088F8CC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A-tu-la mưa dao gậy</w:t>
      </w:r>
    </w:p>
    <w:p w14:paraId="06176138"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Dẹp trừ tất cả những oán địch,</w:t>
      </w:r>
    </w:p>
    <w:p w14:paraId="49F94F0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Châu Uất Ðơn Việt mưa anh lạc</w:t>
      </w:r>
    </w:p>
    <w:p w14:paraId="7C5A77EA"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mưa vô lượng hoa thượng diệu,</w:t>
      </w:r>
    </w:p>
    <w:p w14:paraId="35B7562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Phất Bà, Cù Gia hai châu kia</w:t>
      </w:r>
    </w:p>
    <w:p w14:paraId="5571D41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mưa các món đồ trang nghiêm,</w:t>
      </w:r>
    </w:p>
    <w:p w14:paraId="0AE244B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Diêm Phù Ðề mưa nước trong sạch</w:t>
      </w:r>
    </w:p>
    <w:p w14:paraId="257393A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Thấm nhuần mọi nơi thường phải thời</w:t>
      </w:r>
    </w:p>
    <w:p w14:paraId="5DF324DC"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Nuôi lớn cây hoa quả và thuốc</w:t>
      </w:r>
    </w:p>
    <w:p w14:paraId="53D9ED8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Thành thục tất cả những lúa mạ.</w:t>
      </w:r>
    </w:p>
    <w:p w14:paraId="6A7B2E0F"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vô lượng diệu trang nghiêm</w:t>
      </w:r>
    </w:p>
    <w:p w14:paraId="12A2EE9D"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mây, chớp và sấm, mưa,</w:t>
      </w:r>
    </w:p>
    <w:p w14:paraId="0FA8A580"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Long Vương tự tại đều làm được</w:t>
      </w:r>
    </w:p>
    <w:p w14:paraId="53E1D646" w14:textId="77777777" w:rsidR="00F63EF6" w:rsidRPr="000B2ECE" w:rsidRDefault="00F63EF6" w:rsidP="00F63EF6">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Mà thân chẳng động, chẳng phân biệt.</w:t>
      </w:r>
    </w:p>
    <w:p w14:paraId="19E60CC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Long Vương ở trong biển thế gian</w:t>
      </w:r>
    </w:p>
    <w:p w14:paraId="2985F85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Còn hay hiện được sức nan tư</w:t>
      </w:r>
    </w:p>
    <w:p w14:paraId="1395736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bực vào biển pháp công đức</w:t>
      </w:r>
    </w:p>
    <w:p w14:paraId="6779270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Mà chẳng hiện được đại thần biến !</w:t>
      </w:r>
    </w:p>
    <w:p w14:paraId="2DDB5E5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Môn giải thoát của chư Bồ-tát</w:t>
      </w:r>
    </w:p>
    <w:p w14:paraId="53BEC974"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ví dụ không lệ được</w:t>
      </w:r>
    </w:p>
    <w:p w14:paraId="59435A8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Nay tôi tạm dùng các ví dụ</w:t>
      </w:r>
    </w:p>
    <w:p w14:paraId="07F4E2C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Lược nói Bồ-tát tự tại lực.</w:t>
      </w:r>
    </w:p>
    <w:p w14:paraId="58ABEDA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Trí huệ đệ nhứt, huệ quảng đại,</w:t>
      </w:r>
    </w:p>
    <w:p w14:paraId="56C96DA5"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Trí huệ chơn thiệt, huệ vô biên,</w:t>
      </w:r>
    </w:p>
    <w:p w14:paraId="0880397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Thắng huệ và </w:t>
      </w:r>
      <w:r>
        <w:rPr>
          <w:rFonts w:ascii="Palatino Linotype" w:hAnsi="Palatino Linotype"/>
          <w:b/>
          <w:color w:val="000000" w:themeColor="text1"/>
          <w:sz w:val="36"/>
          <w:szCs w:val="36"/>
        </w:rPr>
        <w:t>c</w:t>
      </w:r>
      <w:r w:rsidRPr="00476A48">
        <w:rPr>
          <w:rFonts w:ascii="Palatino Linotype" w:hAnsi="Palatino Linotype"/>
          <w:b/>
          <w:color w:val="000000" w:themeColor="text1"/>
          <w:sz w:val="36"/>
          <w:szCs w:val="36"/>
        </w:rPr>
        <w:t>ùng huệ thù thắng,</w:t>
      </w:r>
    </w:p>
    <w:p w14:paraId="3A28907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Pháp môn như vậy nay đã nói.</w:t>
      </w:r>
    </w:p>
    <w:p w14:paraId="413B456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 xml:space="preserve">Pháp này </w:t>
      </w:r>
      <w:r>
        <w:rPr>
          <w:rFonts w:ascii="Palatino Linotype" w:hAnsi="Palatino Linotype"/>
          <w:b/>
          <w:color w:val="000000" w:themeColor="text1"/>
          <w:sz w:val="36"/>
          <w:szCs w:val="36"/>
        </w:rPr>
        <w:t>hy</w:t>
      </w:r>
      <w:r w:rsidRPr="00476A48">
        <w:rPr>
          <w:rFonts w:ascii="Palatino Linotype" w:hAnsi="Palatino Linotype"/>
          <w:b/>
          <w:color w:val="000000" w:themeColor="text1"/>
          <w:sz w:val="36"/>
          <w:szCs w:val="36"/>
        </w:rPr>
        <w:t xml:space="preserve"> hữu rất kỳ đặc</w:t>
      </w:r>
    </w:p>
    <w:p w14:paraId="19E34DC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người nghe xong lãnh thọ được</w:t>
      </w:r>
    </w:p>
    <w:p w14:paraId="402B835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Hay tin, hay thọ, hay khen nói</w:t>
      </w:r>
    </w:p>
    <w:p w14:paraId="605A755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Việc làm như vậy rất là khó.</w:t>
      </w:r>
    </w:p>
    <w:p w14:paraId="0954C1E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Tất cả phàm phu ở thế gian</w:t>
      </w:r>
    </w:p>
    <w:p w14:paraId="139EB9D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tin pháp này rất là khó</w:t>
      </w:r>
    </w:p>
    <w:p w14:paraId="4B4B620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Nếu ai siêng </w:t>
      </w:r>
      <w:r>
        <w:rPr>
          <w:rFonts w:ascii="Palatino Linotype" w:hAnsi="Palatino Linotype"/>
          <w:b/>
          <w:color w:val="000000" w:themeColor="text1"/>
          <w:sz w:val="36"/>
          <w:szCs w:val="36"/>
        </w:rPr>
        <w:t>tu</w:t>
      </w:r>
      <w:r>
        <w:rPr>
          <w:rFonts w:ascii="Palatino Linotype" w:hAnsi="Palatino Linotype"/>
          <w:b/>
          <w:color w:val="000000" w:themeColor="text1"/>
          <w:sz w:val="36"/>
          <w:szCs w:val="36"/>
          <w:lang w:val="vi-VN"/>
        </w:rPr>
        <w:t xml:space="preserve"> </w:t>
      </w:r>
      <w:r w:rsidRPr="00476A48">
        <w:rPr>
          <w:rFonts w:ascii="Palatino Linotype" w:hAnsi="Palatino Linotype"/>
          <w:b/>
          <w:color w:val="000000" w:themeColor="text1"/>
          <w:sz w:val="36"/>
          <w:szCs w:val="36"/>
        </w:rPr>
        <w:t>phước thanh tịnh</w:t>
      </w:r>
    </w:p>
    <w:p w14:paraId="25FCEEA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Do nhơn lành xưa mới tin được.</w:t>
      </w:r>
    </w:p>
    <w:p w14:paraId="735D42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Quần sanh trong tất cả thế giới</w:t>
      </w:r>
    </w:p>
    <w:p w14:paraId="5BDC92E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Ít ai muốn cầu Thanh Văn thừa</w:t>
      </w:r>
    </w:p>
    <w:p w14:paraId="37FB781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cầu Ðộc Giác lại càng ít</w:t>
      </w:r>
    </w:p>
    <w:p w14:paraId="4539CBB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hướng Ðại Thừa rất khó gặp.</w:t>
      </w:r>
    </w:p>
    <w:p w14:paraId="5549E7E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hướng Ðại Thừa còn là dễ</w:t>
      </w:r>
    </w:p>
    <w:p w14:paraId="0F52656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Tin được pháp này lại khó hơn</w:t>
      </w:r>
    </w:p>
    <w:p w14:paraId="6708199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Huống lại trì tụng vì người nói</w:t>
      </w:r>
    </w:p>
    <w:p w14:paraId="3CCBCB5E"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Ðúng pháp tu hành hiểu chơn thật.</w:t>
      </w:r>
    </w:p>
    <w:p w14:paraId="7145B07C"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người đem Ðại thiên thế giới</w:t>
      </w:r>
    </w:p>
    <w:p w14:paraId="19906F0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Ðầu đội một kiếp thân chẳng động</w:t>
      </w:r>
    </w:p>
    <w:p w14:paraId="54FF007B"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Việc người này làm chưa là khó</w:t>
      </w:r>
    </w:p>
    <w:p w14:paraId="55C2525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tin pháp này mới là khó.</w:t>
      </w:r>
    </w:p>
    <w:p w14:paraId="1ADD9D6A"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Hoặc người tay bưng mười quốc độ</w:t>
      </w:r>
    </w:p>
    <w:p w14:paraId="42EC9BC3"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Ðứng giữa không gian trọn mười kiếp</w:t>
      </w:r>
    </w:p>
    <w:p w14:paraId="0A2060C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Việc người này làm chưa là khó</w:t>
      </w:r>
    </w:p>
    <w:p w14:paraId="172DA37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Tin được pháp này mới là khó.</w:t>
      </w:r>
    </w:p>
    <w:p w14:paraId="4CE3BDCD"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Nơi mười cõi vi trần số chúng</w:t>
      </w:r>
    </w:p>
    <w:p w14:paraId="57F55190"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Cho vật sở thích trọn một kiếp</w:t>
      </w:r>
    </w:p>
    <w:p w14:paraId="7946F752"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lastRenderedPageBreak/>
        <w:t>Phước đức người này chưa là thắng</w:t>
      </w:r>
    </w:p>
    <w:p w14:paraId="328B0837"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Người tin pháp này mới tối thắng.</w:t>
      </w:r>
    </w:p>
    <w:p w14:paraId="1AC6F089"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Nơi mười cõi vi trần số </w:t>
      </w:r>
      <w:r>
        <w:rPr>
          <w:rFonts w:ascii="Palatino Linotype" w:hAnsi="Palatino Linotype"/>
          <w:b/>
          <w:color w:val="000000" w:themeColor="text1"/>
          <w:sz w:val="36"/>
          <w:szCs w:val="36"/>
        </w:rPr>
        <w:t>Phật</w:t>
      </w:r>
    </w:p>
    <w:p w14:paraId="5D068758"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Ðều kính cúng thờ trọn một kiếp</w:t>
      </w:r>
    </w:p>
    <w:p w14:paraId="5E83110F"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Nếu tụng trì được phẩm kinh này</w:t>
      </w:r>
    </w:p>
    <w:p w14:paraId="65326156" w14:textId="77777777" w:rsidR="00F63EF6" w:rsidRPr="00476A48" w:rsidRDefault="00F63EF6" w:rsidP="00F63EF6">
      <w:pPr>
        <w:spacing w:after="0" w:line="288" w:lineRule="auto"/>
        <w:ind w:left="1440"/>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Phước này tối thắng hơn người trước.</w:t>
      </w:r>
    </w:p>
    <w:p w14:paraId="58CD07DE" w14:textId="77777777" w:rsidR="00F63EF6" w:rsidRDefault="00F63EF6" w:rsidP="00F63EF6">
      <w:pPr>
        <w:spacing w:after="0" w:line="288" w:lineRule="auto"/>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Lúc Hiền Thủ Bồ-tát nói kệ này rồi, thập phương thế giới chấn động sáu cách, cung ma ẩn khuất, ác đạo thôi dứt. </w:t>
      </w:r>
    </w:p>
    <w:p w14:paraId="4CB3B181" w14:textId="77777777" w:rsidR="00F63EF6" w:rsidRDefault="00F63EF6" w:rsidP="00F63EF6">
      <w:pPr>
        <w:spacing w:after="0" w:line="288" w:lineRule="auto"/>
        <w:contextualSpacing/>
        <w:rPr>
          <w:rFonts w:ascii="Palatino Linotype" w:hAnsi="Palatino Linotype"/>
          <w:b/>
          <w:color w:val="000000" w:themeColor="text1"/>
          <w:sz w:val="36"/>
          <w:szCs w:val="36"/>
        </w:rPr>
      </w:pPr>
      <w:r w:rsidRPr="00476A48">
        <w:rPr>
          <w:rFonts w:ascii="Palatino Linotype" w:hAnsi="Palatino Linotype"/>
          <w:b/>
          <w:color w:val="000000" w:themeColor="text1"/>
          <w:sz w:val="36"/>
          <w:szCs w:val="36"/>
        </w:rPr>
        <w:t xml:space="preserve">Thập phương chư </w:t>
      </w:r>
      <w:r>
        <w:rPr>
          <w:rFonts w:ascii="Palatino Linotype" w:hAnsi="Palatino Linotype"/>
          <w:b/>
          <w:color w:val="000000" w:themeColor="text1"/>
          <w:sz w:val="36"/>
          <w:szCs w:val="36"/>
        </w:rPr>
        <w:t>Phật</w:t>
      </w:r>
      <w:r w:rsidRPr="00476A48">
        <w:rPr>
          <w:rFonts w:ascii="Palatino Linotype" w:hAnsi="Palatino Linotype"/>
          <w:b/>
          <w:color w:val="000000" w:themeColor="text1"/>
          <w:sz w:val="36"/>
          <w:szCs w:val="36"/>
        </w:rPr>
        <w:t xml:space="preserve"> đều hiện ra trước đồng đưa tay hữu xoa đảnh ngài và đồng tiếng khen : </w:t>
      </w:r>
    </w:p>
    <w:p w14:paraId="24AD843F" w14:textId="404E5C9A" w:rsidR="00F63EF6" w:rsidRPr="004329CA" w:rsidRDefault="006D5197" w:rsidP="00F63EF6">
      <w:pPr>
        <w:spacing w:after="0" w:line="288" w:lineRule="auto"/>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w:t>
      </w:r>
      <w:r w:rsidR="00F63EF6" w:rsidRPr="00476A48">
        <w:rPr>
          <w:rFonts w:ascii="Palatino Linotype" w:hAnsi="Palatino Linotype"/>
          <w:b/>
          <w:color w:val="000000" w:themeColor="text1"/>
          <w:sz w:val="36"/>
          <w:szCs w:val="36"/>
        </w:rPr>
        <w:t>Lành thay! Ông khéo nói pháp này. Chú</w:t>
      </w:r>
      <w:r w:rsidR="00F63EF6">
        <w:rPr>
          <w:rFonts w:ascii="Palatino Linotype" w:hAnsi="Palatino Linotype"/>
          <w:b/>
          <w:color w:val="000000" w:themeColor="text1"/>
          <w:sz w:val="36"/>
          <w:szCs w:val="36"/>
        </w:rPr>
        <w:t>ng</w:t>
      </w:r>
      <w:r w:rsidR="00F63EF6">
        <w:rPr>
          <w:rFonts w:ascii="Palatino Linotype" w:hAnsi="Palatino Linotype"/>
          <w:b/>
          <w:color w:val="000000" w:themeColor="text1"/>
          <w:sz w:val="36"/>
          <w:szCs w:val="36"/>
          <w:lang w:val="vi-VN"/>
        </w:rPr>
        <w:t xml:space="preserve"> ta </w:t>
      </w:r>
      <w:r w:rsidR="00F63EF6" w:rsidRPr="00476A48">
        <w:rPr>
          <w:rFonts w:ascii="Palatino Linotype" w:hAnsi="Palatino Linotype"/>
          <w:b/>
          <w:color w:val="000000" w:themeColor="text1"/>
          <w:sz w:val="36"/>
          <w:szCs w:val="36"/>
        </w:rPr>
        <w:t>tất cả đều tùy hỷ</w:t>
      </w:r>
      <w:r w:rsidR="00F63EF6" w:rsidRPr="004329CA">
        <w:rPr>
          <w:rFonts w:ascii="Palatino Linotype" w:hAnsi="Palatino Linotype"/>
          <w:b/>
          <w:color w:val="000000" w:themeColor="text1"/>
          <w:sz w:val="36"/>
          <w:szCs w:val="36"/>
        </w:rPr>
        <w:t>.</w:t>
      </w:r>
      <w:r>
        <w:rPr>
          <w:rFonts w:ascii="Palatino Linotype" w:hAnsi="Palatino Linotype"/>
          <w:b/>
          <w:color w:val="000000" w:themeColor="text1"/>
          <w:sz w:val="36"/>
          <w:szCs w:val="36"/>
        </w:rPr>
        <w:t>”</w:t>
      </w:r>
    </w:p>
    <w:p w14:paraId="27327DE1" w14:textId="77777777" w:rsidR="00F63EF6" w:rsidRDefault="00F63EF6" w:rsidP="00F63EF6">
      <w:pPr>
        <w:spacing w:after="0" w:line="288" w:lineRule="auto"/>
        <w:ind w:left="1080"/>
        <w:contextualSpacing/>
        <w:rPr>
          <w:rFonts w:ascii="Palatino Linotype" w:hAnsi="Palatino Linotype"/>
          <w:b/>
          <w:color w:val="000000" w:themeColor="text1"/>
          <w:sz w:val="36"/>
          <w:szCs w:val="36"/>
        </w:rPr>
      </w:pPr>
    </w:p>
    <w:p w14:paraId="53476578" w14:textId="77777777" w:rsidR="00241C20" w:rsidRDefault="00241C20" w:rsidP="00241C20">
      <w:pPr>
        <w:spacing w:after="0" w:line="288" w:lineRule="auto"/>
        <w:ind w:firstLine="0"/>
        <w:contextualSpacing/>
        <w:jc w:val="center"/>
        <w:rPr>
          <w:rFonts w:ascii="Palatino Linotype" w:hAnsi="Palatino Linotype"/>
          <w:b/>
          <w:color w:val="000000" w:themeColor="text1"/>
          <w:sz w:val="44"/>
          <w:szCs w:val="44"/>
        </w:rPr>
      </w:pPr>
      <w:r w:rsidRPr="00573FD9">
        <w:rPr>
          <w:rFonts w:ascii="Palatino Linotype" w:hAnsi="Palatino Linotype"/>
          <w:b/>
          <w:color w:val="000000" w:themeColor="text1"/>
          <w:sz w:val="44"/>
          <w:szCs w:val="44"/>
        </w:rPr>
        <w:lastRenderedPageBreak/>
        <w:t xml:space="preserve">PHẨM </w:t>
      </w:r>
      <w:r w:rsidRPr="00F851DD">
        <w:rPr>
          <w:rFonts w:ascii="Palatino Linotype" w:hAnsi="Palatino Linotype"/>
          <w:b/>
          <w:color w:val="000000" w:themeColor="text1"/>
          <w:sz w:val="44"/>
          <w:szCs w:val="44"/>
        </w:rPr>
        <w:t>THĂNG TU</w:t>
      </w:r>
      <w:r>
        <w:rPr>
          <w:rFonts w:ascii="Palatino Linotype" w:hAnsi="Palatino Linotype"/>
          <w:b/>
          <w:color w:val="000000" w:themeColor="text1"/>
          <w:sz w:val="44"/>
          <w:szCs w:val="44"/>
        </w:rPr>
        <w:t xml:space="preserve"> </w:t>
      </w:r>
      <w:r w:rsidRPr="00F851DD">
        <w:rPr>
          <w:rFonts w:ascii="Palatino Linotype" w:hAnsi="Palatino Linotype"/>
          <w:b/>
          <w:color w:val="000000" w:themeColor="text1"/>
          <w:sz w:val="44"/>
          <w:szCs w:val="44"/>
        </w:rPr>
        <w:t>DI SƠN</w:t>
      </w:r>
      <w:r>
        <w:rPr>
          <w:rFonts w:ascii="Palatino Linotype" w:hAnsi="Palatino Linotype"/>
          <w:b/>
          <w:color w:val="000000" w:themeColor="text1"/>
          <w:sz w:val="44"/>
          <w:szCs w:val="44"/>
        </w:rPr>
        <w:t xml:space="preserve"> </w:t>
      </w:r>
      <w:r w:rsidRPr="00F851DD">
        <w:rPr>
          <w:rFonts w:ascii="Palatino Linotype" w:hAnsi="Palatino Linotype"/>
          <w:b/>
          <w:color w:val="000000" w:themeColor="text1"/>
          <w:sz w:val="44"/>
          <w:szCs w:val="44"/>
        </w:rPr>
        <w:t xml:space="preserve">ĐẢNH </w:t>
      </w:r>
      <w:r>
        <w:rPr>
          <w:rFonts w:ascii="Palatino Linotype" w:hAnsi="Palatino Linotype"/>
          <w:b/>
          <w:color w:val="000000" w:themeColor="text1"/>
          <w:sz w:val="44"/>
          <w:szCs w:val="44"/>
        </w:rPr>
        <w:br/>
      </w:r>
      <w:r w:rsidRPr="00F851DD">
        <w:rPr>
          <w:rFonts w:ascii="Palatino Linotype" w:hAnsi="Palatino Linotype"/>
          <w:b/>
          <w:color w:val="000000" w:themeColor="text1"/>
          <w:sz w:val="44"/>
          <w:szCs w:val="44"/>
        </w:rPr>
        <w:t>THỨ MƯỜI BA</w:t>
      </w:r>
    </w:p>
    <w:p w14:paraId="750C847B" w14:textId="77777777" w:rsidR="00241C20" w:rsidRPr="001C44AA" w:rsidRDefault="00241C20" w:rsidP="00241C20">
      <w:pPr>
        <w:spacing w:after="0" w:line="288" w:lineRule="auto"/>
        <w:ind w:firstLine="0"/>
        <w:contextualSpacing/>
        <w:jc w:val="center"/>
        <w:rPr>
          <w:rFonts w:ascii="Palatino Linotype" w:hAnsi="Palatino Linotype"/>
          <w:bCs/>
          <w:color w:val="000000" w:themeColor="text1"/>
          <w:sz w:val="28"/>
          <w:szCs w:val="28"/>
        </w:rPr>
      </w:pPr>
      <w:r w:rsidRPr="009276FF">
        <w:rPr>
          <w:rFonts w:ascii="Palatino Linotype" w:hAnsi="Palatino Linotype"/>
          <w:bCs/>
          <w:color w:val="000000" w:themeColor="text1"/>
          <w:sz w:val="28"/>
          <w:szCs w:val="28"/>
        </w:rPr>
        <w:t xml:space="preserve">Bản in tại Việt Nam </w:t>
      </w:r>
      <w:r w:rsidRPr="001C44AA">
        <w:rPr>
          <w:rFonts w:ascii="Palatino Linotype" w:hAnsi="Palatino Linotype"/>
          <w:bCs/>
          <w:color w:val="000000" w:themeColor="text1"/>
          <w:sz w:val="28"/>
          <w:szCs w:val="28"/>
        </w:rPr>
        <w:t>đọc từ trang 525 – 559</w:t>
      </w:r>
    </w:p>
    <w:p w14:paraId="7C43655B" w14:textId="77777777" w:rsidR="00241C20" w:rsidRDefault="00241C20" w:rsidP="00241C20">
      <w:pPr>
        <w:spacing w:after="0" w:line="288" w:lineRule="auto"/>
        <w:ind w:firstLine="0"/>
        <w:contextualSpacing/>
        <w:jc w:val="center"/>
        <w:rPr>
          <w:rFonts w:ascii="Palatino Linotype" w:hAnsi="Palatino Linotype"/>
          <w:bCs/>
          <w:color w:val="000000" w:themeColor="text1"/>
          <w:sz w:val="28"/>
          <w:szCs w:val="28"/>
        </w:rPr>
      </w:pPr>
      <w:r w:rsidRPr="001C44AA">
        <w:rPr>
          <w:rFonts w:ascii="Palatino Linotype" w:hAnsi="Palatino Linotype"/>
          <w:bCs/>
          <w:color w:val="000000" w:themeColor="text1"/>
          <w:sz w:val="28"/>
          <w:szCs w:val="28"/>
        </w:rPr>
        <w:t xml:space="preserve">Bản in Phật Học Viện Quốc Tế đọc từ trang 259 </w:t>
      </w:r>
      <w:r>
        <w:rPr>
          <w:rFonts w:ascii="Palatino Linotype" w:hAnsi="Palatino Linotype"/>
          <w:bCs/>
          <w:color w:val="000000" w:themeColor="text1"/>
          <w:sz w:val="28"/>
          <w:szCs w:val="28"/>
        </w:rPr>
        <w:t>–</w:t>
      </w:r>
      <w:r w:rsidRPr="001C44AA">
        <w:rPr>
          <w:rFonts w:ascii="Palatino Linotype" w:hAnsi="Palatino Linotype"/>
          <w:bCs/>
          <w:color w:val="000000" w:themeColor="text1"/>
          <w:sz w:val="28"/>
          <w:szCs w:val="28"/>
        </w:rPr>
        <w:t xml:space="preserve"> 299</w:t>
      </w:r>
    </w:p>
    <w:p w14:paraId="40944BDF" w14:textId="77777777" w:rsidR="00241C20" w:rsidRPr="00F33A46" w:rsidRDefault="00241C20" w:rsidP="00241C20">
      <w:pPr>
        <w:spacing w:after="0" w:line="288" w:lineRule="auto"/>
        <w:ind w:firstLine="0"/>
        <w:contextualSpacing/>
        <w:jc w:val="center"/>
        <w:rPr>
          <w:rFonts w:ascii="Palatino Linotype" w:hAnsi="Palatino Linotype"/>
          <w:b/>
          <w:color w:val="000000" w:themeColor="text1"/>
          <w:sz w:val="20"/>
          <w:szCs w:val="20"/>
        </w:rPr>
      </w:pPr>
    </w:p>
    <w:p w14:paraId="142F6E93"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Lúc bấy giờ, do nơi thần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lực của đức Như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Lai, thập phương tất cả thế</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giới, trong mỗi Diêm</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Phù</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 xml:space="preserve">Ðề, đều thấy đức Phật ngự dưới cội cây </w:t>
      </w:r>
      <w:r>
        <w:rPr>
          <w:rFonts w:ascii="Palatino Linotype" w:hAnsi="Palatino Linotype"/>
          <w:b/>
          <w:color w:val="000000" w:themeColor="text1"/>
          <w:sz w:val="36"/>
          <w:szCs w:val="36"/>
        </w:rPr>
        <w:t>Bồ-đề</w:t>
      </w:r>
      <w:r w:rsidRPr="00246634">
        <w:rPr>
          <w:rFonts w:ascii="Palatino Linotype" w:hAnsi="Palatino Linotype"/>
          <w:b/>
          <w:color w:val="000000" w:themeColor="text1"/>
          <w:sz w:val="36"/>
          <w:szCs w:val="36"/>
        </w:rPr>
        <w:t xml:space="preserve">, đều có </w:t>
      </w:r>
      <w:r>
        <w:rPr>
          <w:rFonts w:ascii="Palatino Linotype" w:hAnsi="Palatino Linotype"/>
          <w:b/>
          <w:color w:val="000000" w:themeColor="text1"/>
          <w:sz w:val="36"/>
          <w:szCs w:val="36"/>
        </w:rPr>
        <w:t>Bồ-tát</w:t>
      </w:r>
      <w:r w:rsidRPr="00246634">
        <w:rPr>
          <w:rFonts w:ascii="Palatino Linotype" w:hAnsi="Palatino Linotype"/>
          <w:b/>
          <w:color w:val="000000" w:themeColor="text1"/>
          <w:sz w:val="36"/>
          <w:szCs w:val="36"/>
        </w:rPr>
        <w:t xml:space="preserve"> thừa oai</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thần của Phật mà thuyết pháp, tất cả đều cho rằng mình luôn đối trước Phật.</w:t>
      </w:r>
    </w:p>
    <w:p w14:paraId="7AB1B898"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 xml:space="preserve">Ðức Phật chẳng rời dưới cây </w:t>
      </w:r>
      <w:r>
        <w:rPr>
          <w:rFonts w:ascii="Palatino Linotype" w:hAnsi="Palatino Linotype"/>
          <w:b/>
          <w:color w:val="000000" w:themeColor="text1"/>
          <w:sz w:val="36"/>
          <w:szCs w:val="36"/>
        </w:rPr>
        <w:t>Bồ-đề</w:t>
      </w:r>
      <w:r w:rsidRPr="00246634">
        <w:rPr>
          <w:rFonts w:ascii="Palatino Linotype" w:hAnsi="Palatino Linotype"/>
          <w:b/>
          <w:color w:val="000000" w:themeColor="text1"/>
          <w:sz w:val="36"/>
          <w:szCs w:val="36"/>
        </w:rPr>
        <w:t>, mà thăng lên đảnh núi Tu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Di, hướng đến điện của Ðế</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Thích.</w:t>
      </w:r>
    </w:p>
    <w:p w14:paraId="0F038C18"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Lúc đó Thiên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Ðế ở trước điện Diệu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Thắng thấy vọi Phật đến, liền dùng thần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lực trang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nghiêm điện này; trần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thiết tòa sư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tử Phổ</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lastRenderedPageBreak/>
        <w:t>quang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minh tạng, đều dùng diệu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bửu làm thành : mười ngàn từng cấp cao vọi trang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nghiêm, mười ngàn lưới vàng giăng che phía trên, mười ngàn thứ màn, mười ngàn thứ lọng bày trí giáp vòng, mười ngàn lụa màu thắt tụi thòng rủ, mười ngàn chuỗi bửu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châu xen kết, mười ngàn y</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phục trải trên tòa, mười ngàn Thiên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tử, mười ngàn Phạm</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Vương đứng hầu sau trước, mười ngàn ánh sáng chiếu rực.</w:t>
      </w:r>
    </w:p>
    <w:p w14:paraId="1622255A" w14:textId="77777777" w:rsidR="00241C20"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Thiên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 xml:space="preserve">Ðế chấp tay cúi mình cung kính nghinh tiếp Ðức Phật mà bạch rằng : </w:t>
      </w:r>
    </w:p>
    <w:p w14:paraId="36FF9CC0" w14:textId="77777777" w:rsidR="00241C20"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'Lành thay đức Thế</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Tôn ! Lành thay đức Thiện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 xml:space="preserve">Thệ ! </w:t>
      </w:r>
    </w:p>
    <w:p w14:paraId="072D4E4A" w14:textId="77777777" w:rsidR="00241C20"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Lành thay đức Như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Lai Ứng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Cúng Chánh</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Ðẳng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 xml:space="preserve">Giác ! </w:t>
      </w:r>
    </w:p>
    <w:p w14:paraId="70212CDE"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Xin Phật xót thương vào điện này !'</w:t>
      </w:r>
    </w:p>
    <w:p w14:paraId="43C3457F"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lastRenderedPageBreak/>
        <w:t>Ðức Phật nhận lời vào điện Diệu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Thắng. Trong tất cả thế</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giới ở mười phương đều đồng như vậy cả.</w:t>
      </w:r>
    </w:p>
    <w:p w14:paraId="354DF4ED"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Do thần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lực của đức Phật, bao nhiêu tiếng nhạc trong các cung điện đều im bặt.</w:t>
      </w:r>
    </w:p>
    <w:p w14:paraId="0AB9EF22" w14:textId="77777777" w:rsidR="00241C20" w:rsidRPr="00246634" w:rsidRDefault="00241C20" w:rsidP="00241C20">
      <w:pPr>
        <w:spacing w:after="0" w:line="288" w:lineRule="auto"/>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Thiên</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 xml:space="preserve">Ðế liền tự nhớ đến những căn lành của đức Phật đã tu </w:t>
      </w:r>
      <w:r>
        <w:rPr>
          <w:rFonts w:ascii="Palatino Linotype" w:hAnsi="Palatino Linotype"/>
          <w:b/>
          <w:color w:val="000000" w:themeColor="text1"/>
          <w:sz w:val="36"/>
          <w:szCs w:val="36"/>
          <w:lang w:val="vi-VN"/>
        </w:rPr>
        <w:t xml:space="preserve">từ </w:t>
      </w:r>
      <w:r w:rsidRPr="00246634">
        <w:rPr>
          <w:rFonts w:ascii="Palatino Linotype" w:hAnsi="Palatino Linotype"/>
          <w:b/>
          <w:color w:val="000000" w:themeColor="text1"/>
          <w:sz w:val="36"/>
          <w:szCs w:val="36"/>
        </w:rPr>
        <w:t>thời quá</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khứ, nên nói kệ rằng :</w:t>
      </w:r>
    </w:p>
    <w:p w14:paraId="1A17A653"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Ca</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Diếp Như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Lai đủ đại</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bi</w:t>
      </w:r>
    </w:p>
    <w:p w14:paraId="18546FC2"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7A502264"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6F444A04"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29D866AD"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Câu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Na</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Mâu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Ni thấy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ngại</w:t>
      </w:r>
    </w:p>
    <w:p w14:paraId="6DE7D1FD"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716FBA43"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66499725"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lastRenderedPageBreak/>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30385B8E"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Câu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Lưu</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Tôn Phật như núi vàng</w:t>
      </w:r>
    </w:p>
    <w:p w14:paraId="7D1D2CC0"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634ABD9B"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4558C6E3"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79D2DBA9"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Tỳ</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Xá</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Phù Phật sạch ba hoặc</w:t>
      </w:r>
    </w:p>
    <w:p w14:paraId="2941E37F"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5FC157C6"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17514290"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23735CEA"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Thi</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Khí Như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Lai lìa phân biệt</w:t>
      </w:r>
    </w:p>
    <w:p w14:paraId="1BC0453E"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3A2D12E5"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6E3ABDF2"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5E95D630"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lastRenderedPageBreak/>
        <w:t>Tỳ</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Bà</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Thi Phật như trăng tròn</w:t>
      </w:r>
    </w:p>
    <w:p w14:paraId="3546D138"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78D52CC1"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2522D908"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44ECD78E"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Phất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Sa Phật đạt đệ</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nhứt nghĩa</w:t>
      </w:r>
    </w:p>
    <w:p w14:paraId="4D163FA5"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69948DB5"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030D40C2"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2E7A0A73"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Ðề</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Xá Như</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Lai biện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ngại</w:t>
      </w:r>
    </w:p>
    <w:p w14:paraId="1AEFAB8F"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Trong những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 rất vô</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thượng</w:t>
      </w:r>
    </w:p>
    <w:p w14:paraId="779545E4"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Phật ấy từng đến cung</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điện này</w:t>
      </w:r>
    </w:p>
    <w:p w14:paraId="34A73DD4" w14:textId="77777777" w:rsidR="00241C20" w:rsidRPr="00246634" w:rsidRDefault="00241C20" w:rsidP="00241C20">
      <w:pPr>
        <w:spacing w:after="0" w:line="288" w:lineRule="auto"/>
        <w:ind w:left="1080"/>
        <w:contextualSpacing/>
        <w:rPr>
          <w:rFonts w:ascii="Palatino Linotype" w:hAnsi="Palatino Linotype"/>
          <w:b/>
          <w:color w:val="000000" w:themeColor="text1"/>
          <w:sz w:val="36"/>
          <w:szCs w:val="36"/>
        </w:rPr>
      </w:pPr>
      <w:r w:rsidRPr="00246634">
        <w:rPr>
          <w:rFonts w:ascii="Palatino Linotype" w:hAnsi="Palatino Linotype"/>
          <w:b/>
          <w:color w:val="000000" w:themeColor="text1"/>
          <w:sz w:val="36"/>
          <w:szCs w:val="36"/>
        </w:rPr>
        <w:t>Thế nên chốn này rất cát</w:t>
      </w:r>
      <w:r>
        <w:rPr>
          <w:rFonts w:ascii="Palatino Linotype" w:hAnsi="Palatino Linotype"/>
          <w:b/>
          <w:color w:val="000000" w:themeColor="text1"/>
          <w:sz w:val="36"/>
          <w:szCs w:val="36"/>
        </w:rPr>
        <w:t xml:space="preserve"> </w:t>
      </w:r>
      <w:r w:rsidRPr="00246634">
        <w:rPr>
          <w:rFonts w:ascii="Palatino Linotype" w:hAnsi="Palatino Linotype"/>
          <w:b/>
          <w:color w:val="000000" w:themeColor="text1"/>
          <w:sz w:val="36"/>
          <w:szCs w:val="36"/>
        </w:rPr>
        <w:t>tường.</w:t>
      </w:r>
    </w:p>
    <w:p w14:paraId="0EFBCD8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 Ðầu Ma Phật tịnh vô cấu</w:t>
      </w:r>
    </w:p>
    <w:p w14:paraId="6D096466"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những cát tường rất vô thượng</w:t>
      </w:r>
    </w:p>
    <w:p w14:paraId="1C5D968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ấy từng đến cung điện này</w:t>
      </w:r>
    </w:p>
    <w:p w14:paraId="4D640A5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nên chốn này rất cát tường.</w:t>
      </w:r>
    </w:p>
    <w:p w14:paraId="11EE656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Nhiên Ðăng Như Lai quang minh lớn</w:t>
      </w:r>
    </w:p>
    <w:p w14:paraId="01B51589" w14:textId="2AF77A6A"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w:t>
      </w:r>
      <w:r>
        <w:rPr>
          <w:rFonts w:ascii="Palatino Linotype" w:hAnsi="Palatino Linotype"/>
          <w:b/>
          <w:color w:val="000000" w:themeColor="text1"/>
          <w:sz w:val="36"/>
          <w:szCs w:val="36"/>
          <w:lang w:val="vi-VN"/>
        </w:rPr>
        <w:t xml:space="preserve"> </w:t>
      </w:r>
      <w:del w:id="122" w:author="Giang Do" w:date="2026-04-06T22:18:00Z" w16du:dateUtc="2026-04-07T05:18:00Z">
        <w:r w:rsidDel="00AF21F4">
          <w:rPr>
            <w:rFonts w:ascii="Palatino Linotype" w:hAnsi="Palatino Linotype"/>
            <w:b/>
            <w:color w:val="000000" w:themeColor="text1"/>
            <w:sz w:val="36"/>
            <w:szCs w:val="36"/>
            <w:lang w:val="vi-VN"/>
          </w:rPr>
          <w:delText>ấy</w:delText>
        </w:r>
        <w:r w:rsidRPr="000B2ECE" w:rsidDel="00AF21F4">
          <w:rPr>
            <w:rFonts w:ascii="Palatino Linotype" w:hAnsi="Palatino Linotype"/>
            <w:b/>
            <w:color w:val="000000" w:themeColor="text1"/>
            <w:sz w:val="36"/>
            <w:szCs w:val="36"/>
            <w:lang w:val="fr-CA"/>
          </w:rPr>
          <w:delText xml:space="preserve"> </w:delText>
        </w:r>
      </w:del>
      <w:r w:rsidRPr="000B2ECE">
        <w:rPr>
          <w:rFonts w:ascii="Palatino Linotype" w:hAnsi="Palatino Linotype"/>
          <w:b/>
          <w:color w:val="000000" w:themeColor="text1"/>
          <w:sz w:val="36"/>
          <w:szCs w:val="36"/>
          <w:lang w:val="fr-CA"/>
        </w:rPr>
        <w:t>rất vô thượng</w:t>
      </w:r>
    </w:p>
    <w:p w14:paraId="1B07D89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ấy từng đến cung điện này</w:t>
      </w:r>
    </w:p>
    <w:p w14:paraId="170C54E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nên chốn này rất cát tường.</w:t>
      </w:r>
    </w:p>
    <w:p w14:paraId="4F21CFB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Ðạo Lợi Thiên Vương trong thế giới này, do thần lực của Như Lai, nói kệ ca ngợi công đức của mười đức Phật thời quá khứ, trong thế giới ở mười phương, chư Thiên Ðế cũng ca ngợi công đức của chư Phật như vậy.</w:t>
      </w:r>
    </w:p>
    <w:p w14:paraId="5F29DF3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Lúc đức Thế Tôn ngự kiết già trong điện Diệu Thắng, thoạt nhiên điện này rộng rãi bằng chỗ ở của tất cả chư Thiên. Thập phương thế giới cũng đều như vậy.</w:t>
      </w:r>
    </w:p>
    <w:p w14:paraId="64643A7B"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p>
    <w:p w14:paraId="74247F29" w14:textId="77777777" w:rsidR="00241C20" w:rsidRPr="000B2ECE" w:rsidRDefault="00241C20" w:rsidP="00241C20">
      <w:pPr>
        <w:spacing w:after="0" w:line="288" w:lineRule="auto"/>
        <w:contextualSpacing/>
        <w:jc w:val="cente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t xml:space="preserve">PHẨM TU DI ĐẢNH KỆ TÁN </w:t>
      </w:r>
      <w:r w:rsidRPr="000B2ECE">
        <w:rPr>
          <w:rFonts w:ascii="Palatino Linotype" w:hAnsi="Palatino Linotype"/>
          <w:b/>
          <w:color w:val="000000" w:themeColor="text1"/>
          <w:sz w:val="44"/>
          <w:szCs w:val="44"/>
          <w:lang w:val="fr-CA"/>
        </w:rPr>
        <w:br/>
        <w:t>THỨ MƯỜI BỐN</w:t>
      </w:r>
    </w:p>
    <w:p w14:paraId="372F391D" w14:textId="77777777" w:rsidR="00241C20" w:rsidRPr="000B2ECE" w:rsidRDefault="00241C20" w:rsidP="00241C20">
      <w:pPr>
        <w:spacing w:after="0" w:line="288" w:lineRule="auto"/>
        <w:contextualSpacing/>
        <w:rPr>
          <w:rFonts w:ascii="Palatino Linotype" w:hAnsi="Palatino Linotype"/>
          <w:b/>
          <w:color w:val="000000" w:themeColor="text1"/>
          <w:sz w:val="20"/>
          <w:szCs w:val="20"/>
          <w:lang w:val="fr-CA"/>
        </w:rPr>
      </w:pPr>
    </w:p>
    <w:p w14:paraId="29AED2B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bấy giờ, do thần lực của đức Phật, từ ngoài trăm Phật-sát vi trần số quốc độ, mười phương đều có một đại Bồ-tát, mỗi vị đều cùng một Phật-sát vi trần số Bồ-tát đồng vân tập đến. Mười đại Bồ-tát là : Pháp Huệ Bồ-tát, Nhứt Thiết Huệ Bồ-tát, Thắng Huệ Bồ-tát, Công Ðức Huệ Bồ-tát, Tinh Tấn Huệ Bồ-tát, Thiện Huệ Bồ-tát, Trí Huệ Bồ-tát, Chơn Thiệt Huệ Bồ-tát, Vô Thượng Huệ Bồ-tát, Kiên </w:t>
      </w:r>
      <w:r w:rsidRPr="000B2ECE">
        <w:rPr>
          <w:rFonts w:ascii="Palatino Linotype" w:hAnsi="Palatino Linotype"/>
          <w:b/>
          <w:color w:val="000000" w:themeColor="text1"/>
          <w:sz w:val="36"/>
          <w:szCs w:val="36"/>
          <w:lang w:val="fr-CA"/>
        </w:rPr>
        <w:lastRenderedPageBreak/>
        <w:t xml:space="preserve">Cố Huệ Bồ-tát. Cõi nước của các ngài theo thứ tự là : Nhơn Ðà La Hoa thế giới, Ba Ðầu Ma Hoa thế giới, Bửu Hoa thế giới, Ưu Bát La Hoa thế giới, Kim Cang Hoa thế giới, Diệu Hương Hoa thế giới, Duyệt Ý Hoa thế giới, A Lô Hoa thế giới, Na La Ðà Hoa thế giới, Hư Không Hoa thế giới. </w:t>
      </w:r>
    </w:p>
    <w:p w14:paraId="32D5C33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ngự trị nơi đó theo thứ tự là : Thù Ðặc Nguyệt Phật, Vô Tận Nguyệt Phật, Bất Ðộng Nguyệt Phật, Phong Nguyệt Phật, Thủy Nguyệt Phật, Giải Thoát Nguyệt Phật, Vô Thượng Nguyệt Phật, Tinh Tú Nguyệt Phật, Thanh Tịnh Nguyệt Phật, Minh Liễu Nguyệt Phật.</w:t>
      </w:r>
    </w:p>
    <w:p w14:paraId="4DAFED6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Bồ-tát này đến đảnh lễ chơn Phật, rồi tùy phương đến, đều riêng hóa hiện tòa sư tử Tỳ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lô</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giá</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na tạng mà ngồi kiết già trên đó.</w:t>
      </w:r>
    </w:p>
    <w:p w14:paraId="7134488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chư Bồ-tát vân tập đến đảnh núi Tu Di nơi thế giới này, thập phương thế giới cũng đều như thế cả, đến danh hiệu, quốc độ và chư Phật cũng đồng.</w:t>
      </w:r>
    </w:p>
    <w:p w14:paraId="7DCEA23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đức Thế Tôn, từ nơi các ngón của hai chưn phóng trăm ngàn ức quang minh màu đẹp chiếu khắp trong cung của Ðế Thích ở mười phương thế giới, Phật và đại chúng đều hiển hiện cả.</w:t>
      </w:r>
    </w:p>
    <w:p w14:paraId="7B3286C6"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Huệ Bồ-tát thừa oai thần của Phật quan sát khắp mười phương rồi nói kệ rằng :</w:t>
      </w:r>
    </w:p>
    <w:p w14:paraId="5C6955E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phóng tịnh quang minh</w:t>
      </w:r>
    </w:p>
    <w:p w14:paraId="5012A35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khắp tất cả Phật</w:t>
      </w:r>
    </w:p>
    <w:p w14:paraId="7611218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Ðảnh núi Tu Di Vương</w:t>
      </w:r>
    </w:p>
    <w:p w14:paraId="0A416CC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điện Diệu Thắng.</w:t>
      </w:r>
    </w:p>
    <w:p w14:paraId="0AF7C6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Thiên Ðế Thích</w:t>
      </w:r>
    </w:p>
    <w:p w14:paraId="5E7672F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Thỉnh Phật vào cung điện</w:t>
      </w:r>
    </w:p>
    <w:p w14:paraId="012519B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nói mười kệ hay</w:t>
      </w:r>
    </w:p>
    <w:p w14:paraId="07584CD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ngợi chư Như Lai.</w:t>
      </w:r>
    </w:p>
    <w:p w14:paraId="6189636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các đại hội ấy</w:t>
      </w:r>
    </w:p>
    <w:p w14:paraId="6EB800D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Bao nhiêu chúng Bồ-tát</w:t>
      </w:r>
    </w:p>
    <w:p w14:paraId="2405D92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từ mười phương đến</w:t>
      </w:r>
    </w:p>
    <w:p w14:paraId="0F698AD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Hóa tòa mà an tọa.</w:t>
      </w:r>
    </w:p>
    <w:p w14:paraId="5F00E8E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trong hội đó</w:t>
      </w:r>
    </w:p>
    <w:p w14:paraId="40F3844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Danh hiệu đồng chúng tôi,</w:t>
      </w:r>
    </w:p>
    <w:p w14:paraId="5925EDD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cõi từ đó đến</w:t>
      </w:r>
    </w:p>
    <w:p w14:paraId="1F21E90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Danh tự cũng vẫn đồng;</w:t>
      </w:r>
    </w:p>
    <w:p w14:paraId="72F4C96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Bổn quốc chư Như Lai</w:t>
      </w:r>
    </w:p>
    <w:p w14:paraId="33DEEF1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Hồng danh đều cũng đồng,</w:t>
      </w:r>
    </w:p>
    <w:p w14:paraId="0A876FF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nơi bổn Phật</w:t>
      </w:r>
    </w:p>
    <w:p w14:paraId="08DF476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Tịnh tu hạnh vô thượng.</w:t>
      </w:r>
    </w:p>
    <w:p w14:paraId="78C3DB4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chúng nên quan sát</w:t>
      </w:r>
    </w:p>
    <w:p w14:paraId="0CBFA22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tự tại lực</w:t>
      </w:r>
    </w:p>
    <w:p w14:paraId="2EBCCC7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Diêm Phù Ðề</w:t>
      </w:r>
    </w:p>
    <w:p w14:paraId="1BFC0B2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nói Phật tại đấy.</w:t>
      </w:r>
    </w:p>
    <w:p w14:paraId="2F45AE6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ta</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nay thấy Phật</w:t>
      </w:r>
    </w:p>
    <w:p w14:paraId="1F40F60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nơi đảnh Tu Di</w:t>
      </w:r>
    </w:p>
    <w:p w14:paraId="1A2AEBA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Thập phương cũng như vậy</w:t>
      </w:r>
    </w:p>
    <w:p w14:paraId="7B9FCE6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tự tại lực.</w:t>
      </w:r>
    </w:p>
    <w:p w14:paraId="3CBDD94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mỗi mỗi thế giới</w:t>
      </w:r>
    </w:p>
    <w:p w14:paraId="5A45318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cầu Phật đạo</w:t>
      </w:r>
    </w:p>
    <w:p w14:paraId="2B895BB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Nương nơi nguyện như vậy</w:t>
      </w:r>
    </w:p>
    <w:p w14:paraId="4F8F346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Tu tập hạnh Bồ-đề.</w:t>
      </w:r>
    </w:p>
    <w:p w14:paraId="43D9EF2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dùng nhiều thân hình</w:t>
      </w:r>
    </w:p>
    <w:p w14:paraId="1AB819D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Du hành khắp thế gian</w:t>
      </w:r>
    </w:p>
    <w:p w14:paraId="23C4E85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giới không chướng ngại</w:t>
      </w:r>
    </w:p>
    <w:p w14:paraId="5411F5C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ai trắc lượng được.</w:t>
      </w:r>
    </w:p>
    <w:p w14:paraId="500F62A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Huệ quang hằng chiếu khắp</w:t>
      </w:r>
    </w:p>
    <w:p w14:paraId="7949A9A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Ðời tối đều trừ diệt,</w:t>
      </w:r>
    </w:p>
    <w:p w14:paraId="19FED3A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không sánh bằng</w:t>
      </w:r>
    </w:p>
    <w:p w14:paraId="600A489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lường biết được !</w:t>
      </w:r>
    </w:p>
    <w:p w14:paraId="058EC48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Nhứt Thiết Huệ Bồ-tát, thừa oai lực của đức Phật, quan sát khắp mười phương rồi nói kệ rằng :</w:t>
      </w:r>
    </w:p>
    <w:p w14:paraId="511677C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Giả sử trăm ngàn kiếp</w:t>
      </w:r>
    </w:p>
    <w:p w14:paraId="65FE46D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thấy đức Như Lai</w:t>
      </w:r>
    </w:p>
    <w:p w14:paraId="66EF8FD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Chẳng y chơn thật nghĩa</w:t>
      </w:r>
    </w:p>
    <w:p w14:paraId="0F6F56F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quán đấng Cứu Thế,</w:t>
      </w:r>
    </w:p>
    <w:p w14:paraId="3D67623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chấp lấy tướng</w:t>
      </w:r>
    </w:p>
    <w:p w14:paraId="422F01A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Thêm lớn lưới mê lầm</w:t>
      </w:r>
    </w:p>
    <w:p w14:paraId="205FA70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Giam trói ngục sanh tử</w:t>
      </w:r>
    </w:p>
    <w:p w14:paraId="1096BFD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Ðui mù, chẳng thấy Phật.</w:t>
      </w:r>
    </w:p>
    <w:p w14:paraId="0249380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 sát nơi các pháp</w:t>
      </w:r>
    </w:p>
    <w:p w14:paraId="4DF61CA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không có tự tánh</w:t>
      </w:r>
    </w:p>
    <w:p w14:paraId="75B55B6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Tướng nó, vốn sanh diệt</w:t>
      </w:r>
    </w:p>
    <w:p w14:paraId="497F71A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là danh thuyết giả.</w:t>
      </w:r>
    </w:p>
    <w:p w14:paraId="3936FBC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vô sanh</w:t>
      </w:r>
    </w:p>
    <w:p w14:paraId="0D66471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vô diệt</w:t>
      </w:r>
    </w:p>
    <w:p w14:paraId="27C29EA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hiểu được như vậy</w:t>
      </w:r>
    </w:p>
    <w:p w14:paraId="704DC10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thường hiện tiền.</w:t>
      </w:r>
    </w:p>
    <w:p w14:paraId="71F2877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tánh vốn không tịch</w:t>
      </w:r>
    </w:p>
    <w:p w14:paraId="00432E4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thủ, cũng vô kiến</w:t>
      </w:r>
    </w:p>
    <w:p w14:paraId="2C52479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không, tức là Phật</w:t>
      </w:r>
    </w:p>
    <w:p w14:paraId="6B91F6E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nghĩ lường được.</w:t>
      </w:r>
    </w:p>
    <w:p w14:paraId="59B9CBD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biết tất cả pháp</w:t>
      </w:r>
    </w:p>
    <w:p w14:paraId="47CED64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Thể tánh đều như vậy</w:t>
      </w:r>
    </w:p>
    <w:p w14:paraId="64FFE27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thời chẳng bị</w:t>
      </w:r>
    </w:p>
    <w:p w14:paraId="47A1078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Phiền não làm nhiễm trước.</w:t>
      </w:r>
    </w:p>
    <w:p w14:paraId="07AA239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Phàm phu thấy các pháp</w:t>
      </w:r>
    </w:p>
    <w:p w14:paraId="2523A95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chuyển theo tướng giả</w:t>
      </w:r>
    </w:p>
    <w:p w14:paraId="6423B6B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rõ pháp vô tướng</w:t>
      </w:r>
    </w:p>
    <w:p w14:paraId="49252AA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đây chẳng thấy Phật.</w:t>
      </w:r>
    </w:p>
    <w:p w14:paraId="31E1130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Ðức Phật lìa ba thời</w:t>
      </w:r>
    </w:p>
    <w:p w14:paraId="22A45B7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tướng đều đầy đủ</w:t>
      </w:r>
    </w:p>
    <w:p w14:paraId="165505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nơi vô sở trụ</w:t>
      </w:r>
    </w:p>
    <w:p w14:paraId="56B0698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khắp mà bất động.</w:t>
      </w:r>
    </w:p>
    <w:p w14:paraId="48CCCEF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quán tất cả pháp</w:t>
      </w:r>
    </w:p>
    <w:p w14:paraId="742C7D5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Thảy đều được rõ ràng</w:t>
      </w:r>
    </w:p>
    <w:p w14:paraId="69D0975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thấy đức Như Lai</w:t>
      </w:r>
    </w:p>
    <w:p w14:paraId="024ADBD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Quyết định không nghi ngờ.</w:t>
      </w:r>
    </w:p>
    <w:p w14:paraId="0CDFBA6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Huệ trước đã nói</w:t>
      </w:r>
    </w:p>
    <w:p w14:paraId="7DFE638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chơn thiệt tánh,</w:t>
      </w:r>
    </w:p>
    <w:p w14:paraId="233CEA4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từ đó rõ biết</w:t>
      </w:r>
    </w:p>
    <w:p w14:paraId="72F58CC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Bồ-đề khó nghĩ bàn.</w:t>
      </w:r>
    </w:p>
    <w:p w14:paraId="51266AF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Thắng Huệ Bồ-tát thừa oai lực của Phật, quan sát khắp mười phương rồi nói kệ rằng :</w:t>
      </w:r>
    </w:p>
    <w:p w14:paraId="49E3247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đại trí huệ</w:t>
      </w:r>
    </w:p>
    <w:p w14:paraId="29FB61D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Hy hữu không sánh bằng</w:t>
      </w:r>
    </w:p>
    <w:p w14:paraId="2BE5692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những thế gian</w:t>
      </w:r>
    </w:p>
    <w:p w14:paraId="1B007E5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 duy chẳng đến được.</w:t>
      </w:r>
    </w:p>
    <w:p w14:paraId="7CFAF89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Phàm phu vọng quan sát</w:t>
      </w:r>
    </w:p>
    <w:p w14:paraId="43207D4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Chấp tướng chẳng đúng lý</w:t>
      </w:r>
    </w:p>
    <w:p w14:paraId="5073939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lìa tất cả tướng</w:t>
      </w:r>
    </w:p>
    <w:p w14:paraId="7CF0FC0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phải họ biết được.</w:t>
      </w:r>
    </w:p>
    <w:p w14:paraId="4401E7B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Kẻ vô tri mê lầm</w:t>
      </w:r>
    </w:p>
    <w:p w14:paraId="182360D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Vọng chấp tướng ngũ uẩn</w:t>
      </w:r>
    </w:p>
    <w:p w14:paraId="2046567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biết chơn tánh kia</w:t>
      </w:r>
    </w:p>
    <w:p w14:paraId="45700EF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này chẳng thấy Phật.</w:t>
      </w:r>
    </w:p>
    <w:p w14:paraId="76F9E2C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biết tất cả pháp</w:t>
      </w:r>
    </w:p>
    <w:p w14:paraId="6B7CF09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không có tự tánh</w:t>
      </w:r>
    </w:p>
    <w:p w14:paraId="332688A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Hiểu pháp tánh như vậy</w:t>
      </w:r>
    </w:p>
    <w:p w14:paraId="68563B1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Lô Xá Na.</w:t>
      </w:r>
    </w:p>
    <w:p w14:paraId="4F27122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do tiền ngũ uẩn</w:t>
      </w:r>
    </w:p>
    <w:p w14:paraId="28EFCEE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hậu uẩn tương tục</w:t>
      </w:r>
    </w:p>
    <w:p w14:paraId="12E1A6B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biết nơi tánh này</w:t>
      </w:r>
    </w:p>
    <w:p w14:paraId="75C4E3A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Phật khó nghĩ bàn.</w:t>
      </w:r>
    </w:p>
    <w:p w14:paraId="1D5DD06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báu trong tối</w:t>
      </w:r>
    </w:p>
    <w:p w14:paraId="331131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đèn thời chẳng thấy</w:t>
      </w:r>
    </w:p>
    <w:p w14:paraId="3594731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pháp không người nói</w:t>
      </w:r>
    </w:p>
    <w:p w14:paraId="1B0FA38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Dầu huệ chẳng biết được.</w:t>
      </w:r>
    </w:p>
    <w:p w14:paraId="4202378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Cũng như mắt bị lòa</w:t>
      </w:r>
    </w:p>
    <w:p w14:paraId="6A19380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màu xinh đẹp</w:t>
      </w:r>
    </w:p>
    <w:p w14:paraId="6487DD7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tâm bất tịnh</w:t>
      </w:r>
    </w:p>
    <w:p w14:paraId="4B4794B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các Phật pháp.</w:t>
      </w:r>
    </w:p>
    <w:p w14:paraId="142107B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như mặt trời sáng</w:t>
      </w:r>
    </w:p>
    <w:p w14:paraId="523121F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Kẻ mù không thấy được</w:t>
      </w:r>
    </w:p>
    <w:p w14:paraId="41F1B71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không có trí huệ</w:t>
      </w:r>
    </w:p>
    <w:p w14:paraId="7109881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chẳng thấy chư Phật.</w:t>
      </w:r>
    </w:p>
    <w:p w14:paraId="15B747B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chữa hết bịnh lòa</w:t>
      </w:r>
    </w:p>
    <w:p w14:paraId="3347953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Bỏ lìa lòng tưởng sắc</w:t>
      </w:r>
    </w:p>
    <w:p w14:paraId="5C3364D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nơi các pháp</w:t>
      </w:r>
    </w:p>
    <w:p w14:paraId="3AB0AFD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được Như Lai.</w:t>
      </w:r>
    </w:p>
    <w:p w14:paraId="275607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Nhứt Thiết Huệ đã nói</w:t>
      </w:r>
    </w:p>
    <w:p w14:paraId="2A5A1A1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Bồ Ðề pháp</w:t>
      </w:r>
    </w:p>
    <w:p w14:paraId="5DA7314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nghe lời ngài nói</w:t>
      </w:r>
    </w:p>
    <w:p w14:paraId="7219691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thấy Lô Xá Na.</w:t>
      </w:r>
    </w:p>
    <w:p w14:paraId="53E1BFCB"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Ðức Huệ Bồ-tát thừa oai lực của Phật quan sát khắp mười phương rồi nói kệ rằng :</w:t>
      </w:r>
    </w:p>
    <w:p w14:paraId="1687B52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không chơn thật</w:t>
      </w:r>
    </w:p>
    <w:p w14:paraId="6F3E3E6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Vọng chấp là chơn thật</w:t>
      </w:r>
    </w:p>
    <w:p w14:paraId="41EE264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Cho nên các phàm phu</w:t>
      </w:r>
    </w:p>
    <w:p w14:paraId="683F58A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Luân hồi ngục sanh tử.</w:t>
      </w:r>
    </w:p>
    <w:p w14:paraId="6139810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ngôn từ thuyết pháp</w:t>
      </w:r>
    </w:p>
    <w:p w14:paraId="7617820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Tiểu trí vọng phân biệt</w:t>
      </w:r>
    </w:p>
    <w:p w14:paraId="7EE4C90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sanh chướng ngại</w:t>
      </w:r>
    </w:p>
    <w:p w14:paraId="2A019E5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rõ được tự tâm.</w:t>
      </w:r>
    </w:p>
    <w:p w14:paraId="1B232B8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Ðâu biết được chánh đạo</w:t>
      </w:r>
    </w:p>
    <w:p w14:paraId="2F49599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Họ do huệ điên đảo</w:t>
      </w:r>
    </w:p>
    <w:p w14:paraId="2BFEF29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Thêm lớn mọi điều ác.</w:t>
      </w:r>
    </w:p>
    <w:p w14:paraId="6EAE351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các pháp không</w:t>
      </w:r>
    </w:p>
    <w:p w14:paraId="2C36CAA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Hằng thọ khổ sanh tử</w:t>
      </w:r>
    </w:p>
    <w:p w14:paraId="4D0A58A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chưa có được</w:t>
      </w:r>
    </w:p>
    <w:p w14:paraId="20F766D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nhãn thanh tịnh vậy.</w:t>
      </w:r>
    </w:p>
    <w:p w14:paraId="4E31291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Xưa kia tôi thọ khổ</w:t>
      </w:r>
    </w:p>
    <w:p w14:paraId="4F0208C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tôi chẳng thấy Phật,</w:t>
      </w:r>
    </w:p>
    <w:p w14:paraId="1C18C28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phải tịnh pháp nhãn</w:t>
      </w:r>
    </w:p>
    <w:p w14:paraId="7CEC241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Xem kia chỗ đáng thấy.</w:t>
      </w:r>
    </w:p>
    <w:p w14:paraId="0A30644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được thấy nơi Phật</w:t>
      </w:r>
    </w:p>
    <w:p w14:paraId="7D8422B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tâm không chấp lấy</w:t>
      </w:r>
    </w:p>
    <w:p w14:paraId="5134399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này thời thấy được</w:t>
      </w:r>
    </w:p>
    <w:p w14:paraId="5B924CC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của Phật đã biết.</w:t>
      </w:r>
    </w:p>
    <w:p w14:paraId="1697DF2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thấy Phật chơn pháp</w:t>
      </w:r>
    </w:p>
    <w:p w14:paraId="5B58E73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gọi bực đại trí</w:t>
      </w:r>
    </w:p>
    <w:p w14:paraId="7CAAC8B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có tịnh nhãn</w:t>
      </w:r>
    </w:p>
    <w:p w14:paraId="3EE4483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quan sát thế gian.</w:t>
      </w:r>
    </w:p>
    <w:p w14:paraId="56B23C9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thấy chính là thấy</w:t>
      </w:r>
    </w:p>
    <w:p w14:paraId="0ECA6C6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thấy tất cả pháp</w:t>
      </w:r>
    </w:p>
    <w:p w14:paraId="06AE851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nếu có thấy</w:t>
      </w:r>
    </w:p>
    <w:p w14:paraId="70338D2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thời là không thấy.</w:t>
      </w:r>
    </w:p>
    <w:p w14:paraId="04BA0E6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các pháp tánh</w:t>
      </w:r>
    </w:p>
    <w:p w14:paraId="70C7FA3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sanh cũng không diệt</w:t>
      </w:r>
    </w:p>
    <w:p w14:paraId="42D6AD3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 thay đấng Ðạo Sư</w:t>
      </w:r>
    </w:p>
    <w:p w14:paraId="40BF77B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Tự giác hay giác tha.</w:t>
      </w:r>
    </w:p>
    <w:p w14:paraId="0C614AF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Ngài Thắng Huệ đã nói</w:t>
      </w:r>
    </w:p>
    <w:p w14:paraId="0B853C7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của Như Lai ngộ</w:t>
      </w:r>
    </w:p>
    <w:p w14:paraId="116CB80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tôi nghe Ngài nói</w:t>
      </w:r>
    </w:p>
    <w:p w14:paraId="12DCE3D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được Phật chơn tánh.</w:t>
      </w:r>
    </w:p>
    <w:p w14:paraId="3F1DC69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Tinh Tấn Huệ Bồ-tát thừa oai lực của Phật, quan sát khắp mười phương rồi nói kệ rằng :</w:t>
      </w:r>
    </w:p>
    <w:p w14:paraId="7459332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trụ nơi phân biệt</w:t>
      </w:r>
    </w:p>
    <w:p w14:paraId="1D0C28E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hư thanh tịnh nhãn</w:t>
      </w:r>
    </w:p>
    <w:p w14:paraId="7689CF3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Thêm ngu si, tà kiến</w:t>
      </w:r>
    </w:p>
    <w:p w14:paraId="1FDEDAF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chẳng thấy được Phật.</w:t>
      </w:r>
    </w:p>
    <w:p w14:paraId="43828D3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rõ được tà pháp</w:t>
      </w:r>
    </w:p>
    <w:p w14:paraId="026F86B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thiệt chẳng điên đảo,</w:t>
      </w:r>
    </w:p>
    <w:p w14:paraId="0B90D6C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Biết vọng vốn tự chơn</w:t>
      </w:r>
    </w:p>
    <w:p w14:paraId="4E8B78A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Phật thời thanh tịnh.</w:t>
      </w:r>
    </w:p>
    <w:p w14:paraId="57A003D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thấy, thời là nhơ</w:t>
      </w:r>
    </w:p>
    <w:p w14:paraId="30BFF24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thời chưa phải thấy</w:t>
      </w:r>
    </w:p>
    <w:p w14:paraId="4EBD3BF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Xa lìa các kiến chấp</w:t>
      </w:r>
    </w:p>
    <w:p w14:paraId="4CB368B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mới thấy Phật.</w:t>
      </w:r>
    </w:p>
    <w:p w14:paraId="19C4644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ngôn ngữ thế gian</w:t>
      </w:r>
    </w:p>
    <w:p w14:paraId="1E48F6E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vọng phân biệt</w:t>
      </w:r>
    </w:p>
    <w:p w14:paraId="7034CB5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thế đều vô sanh</w:t>
      </w:r>
    </w:p>
    <w:p w14:paraId="3469B72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Mới là thấy thế gian.</w:t>
      </w:r>
    </w:p>
    <w:p w14:paraId="56A31D7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thấy 'thấy thế gian'</w:t>
      </w:r>
    </w:p>
    <w:p w14:paraId="4AAE4C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là tướng thế gian</w:t>
      </w:r>
    </w:p>
    <w:p w14:paraId="1BA959A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thiệt đồng không khác</w:t>
      </w:r>
    </w:p>
    <w:p w14:paraId="4AE24DD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Ðây gọi người chơn kiến.</w:t>
      </w:r>
    </w:p>
    <w:p w14:paraId="66D00A1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thấy đồng không khác</w:t>
      </w:r>
    </w:p>
    <w:p w14:paraId="561FF2E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vật chẳng phân biệt</w:t>
      </w:r>
    </w:p>
    <w:p w14:paraId="22B6DDB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này lìa phiền não</w:t>
      </w:r>
    </w:p>
    <w:p w14:paraId="5C638B3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lậu được tự tại.</w:t>
      </w:r>
    </w:p>
    <w:p w14:paraId="71E1AF5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chư Phật khai thị</w:t>
      </w:r>
    </w:p>
    <w:p w14:paraId="7A10E3C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phân biệt</w:t>
      </w:r>
    </w:p>
    <w:p w14:paraId="74FEA88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đều chẳng thể được</w:t>
      </w:r>
    </w:p>
    <w:p w14:paraId="6894F4A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pháp tánh thanh tịnh.</w:t>
      </w:r>
    </w:p>
    <w:p w14:paraId="357B676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tánh vốn thanh tịnh</w:t>
      </w:r>
    </w:p>
    <w:p w14:paraId="5A3A394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tướng như hư không</w:t>
      </w:r>
    </w:p>
    <w:p w14:paraId="06B50DE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không năng thuyết</w:t>
      </w:r>
    </w:p>
    <w:p w14:paraId="6AE2081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trí quán như vậy.</w:t>
      </w:r>
    </w:p>
    <w:p w14:paraId="7C5E342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Xa lìa nơi pháp tưởng</w:t>
      </w:r>
    </w:p>
    <w:p w14:paraId="45037A2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thích tất cả pháp</w:t>
      </w:r>
    </w:p>
    <w:p w14:paraId="31714C9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cũng không chỗ tu</w:t>
      </w:r>
    </w:p>
    <w:p w14:paraId="6293CEF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được Ðại Mâu Ni.</w:t>
      </w:r>
    </w:p>
    <w:p w14:paraId="5B78981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ngài Ðức Huệ nói</w:t>
      </w:r>
    </w:p>
    <w:p w14:paraId="3C6FEF4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gọi là thấy Phật;</w:t>
      </w:r>
    </w:p>
    <w:p w14:paraId="2D3AEB0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có tất cả hạnh</w:t>
      </w:r>
    </w:p>
    <w:p w14:paraId="485757E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Thể tánh đều tịch diệt.</w:t>
      </w:r>
    </w:p>
    <w:p w14:paraId="59D39254"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Thiện Huệ Bồ-tát thừa oai lực của Phật quan sát khắp mười phương rồi nói kệ rằng :</w:t>
      </w:r>
    </w:p>
    <w:p w14:paraId="24A18BD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Hy hữu đại dũng kiện</w:t>
      </w:r>
    </w:p>
    <w:p w14:paraId="647D889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chư Như Lai</w:t>
      </w:r>
    </w:p>
    <w:p w14:paraId="3EEE2DD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Ly cấu tâm giải thoát</w:t>
      </w:r>
    </w:p>
    <w:p w14:paraId="5261B69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Tự độ hay độ người.</w:t>
      </w:r>
    </w:p>
    <w:p w14:paraId="09A7D4F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Tôi thấy Thế gian Ðăng</w:t>
      </w:r>
    </w:p>
    <w:p w14:paraId="06A1F47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thật chẳng điên đảo</w:t>
      </w:r>
    </w:p>
    <w:p w14:paraId="0E2BCF2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trong vô lượng kiếp</w:t>
      </w:r>
    </w:p>
    <w:p w14:paraId="41B5AEF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đủ trí chỗ thấy.</w:t>
      </w:r>
    </w:p>
    <w:p w14:paraId="7205A68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hạnh phàm phu</w:t>
      </w:r>
    </w:p>
    <w:p w14:paraId="5DD335E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mau về diệt tận</w:t>
      </w:r>
    </w:p>
    <w:p w14:paraId="0AC6DDA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nó như hư không</w:t>
      </w:r>
    </w:p>
    <w:p w14:paraId="0A32B64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nói là vô tận.</w:t>
      </w:r>
    </w:p>
    <w:p w14:paraId="56885EE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trí nói vô tận</w:t>
      </w:r>
    </w:p>
    <w:p w14:paraId="48AD568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cũng không chỗ nói.</w:t>
      </w:r>
    </w:p>
    <w:p w14:paraId="3CDC482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tự tánh vô tận</w:t>
      </w:r>
    </w:p>
    <w:p w14:paraId="69C8462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có nan tư tận.</w:t>
      </w:r>
    </w:p>
    <w:p w14:paraId="4338EF8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chỗ nói vô tận</w:t>
      </w:r>
    </w:p>
    <w:p w14:paraId="7A4B182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chúng sanh được có</w:t>
      </w:r>
    </w:p>
    <w:p w14:paraId="2DEAED9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chúng tánh như vậy</w:t>
      </w:r>
    </w:p>
    <w:p w14:paraId="28A93D6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Ðại Danh Xưng.</w:t>
      </w:r>
    </w:p>
    <w:p w14:paraId="7FA47A5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thấy nói là thấy</w:t>
      </w:r>
    </w:p>
    <w:p w14:paraId="63F56B9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sanh nói chúng sanh</w:t>
      </w:r>
    </w:p>
    <w:p w14:paraId="592D449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thấy, hoặc chúng sanh</w:t>
      </w:r>
    </w:p>
    <w:p w14:paraId="38AC37C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biết không thể tánh.</w:t>
      </w:r>
    </w:p>
    <w:p w14:paraId="41E5BE7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Năng kiến cùng sở kiến</w:t>
      </w:r>
    </w:p>
    <w:p w14:paraId="25C8B2E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Kiến giả đều khiển trừ,</w:t>
      </w:r>
    </w:p>
    <w:p w14:paraId="1F83E8F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hoại nơi chơn pháp</w:t>
      </w:r>
    </w:p>
    <w:p w14:paraId="228D032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rõ biết Phật.</w:t>
      </w:r>
    </w:p>
    <w:p w14:paraId="16BFBF1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người rõ biết Phật</w:t>
      </w:r>
    </w:p>
    <w:p w14:paraId="5511FAB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Và pháp của Phật nói</w:t>
      </w:r>
    </w:p>
    <w:p w14:paraId="2DCB3A6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hay chiếu thế gian</w:t>
      </w:r>
    </w:p>
    <w:p w14:paraId="688B928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Phật Lô Giá Na.</w:t>
      </w:r>
    </w:p>
    <w:p w14:paraId="4D80FF1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Chánh giác khéo khai thị</w:t>
      </w:r>
    </w:p>
    <w:p w14:paraId="68C7CC9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Ðạo một pháp thanh tịnh,</w:t>
      </w:r>
    </w:p>
    <w:p w14:paraId="540144A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Sĩ tinh tấn huệ</w:t>
      </w:r>
    </w:p>
    <w:p w14:paraId="4FB4900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Diễn nói vô lượng pháp.</w:t>
      </w:r>
    </w:p>
    <w:p w14:paraId="5D06BEC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có hoặc không có</w:t>
      </w:r>
    </w:p>
    <w:p w14:paraId="66D0B3E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Tưởng niệm này đều trừ</w:t>
      </w:r>
    </w:p>
    <w:p w14:paraId="6F926AD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thế thấy được Phật</w:t>
      </w:r>
    </w:p>
    <w:p w14:paraId="5F190C8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An trụ nơi thiệt tế.</w:t>
      </w:r>
    </w:p>
    <w:p w14:paraId="5F034647"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Trí Huệ Bồ-tát thừa oai lực của Phật quan sát khắp mười phương rồi nói kệ rằng :</w:t>
      </w:r>
    </w:p>
    <w:p w14:paraId="1BABEF7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Tôi nghe pháp tối thắng</w:t>
      </w:r>
    </w:p>
    <w:p w14:paraId="2E0E10E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Liền sanh trí huệ quang</w:t>
      </w:r>
    </w:p>
    <w:p w14:paraId="6CAC417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khắp mười phương cõi</w:t>
      </w:r>
    </w:p>
    <w:p w14:paraId="2759601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thấy tất cả Phật.</w:t>
      </w:r>
    </w:p>
    <w:p w14:paraId="2AC8C3D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đây không chút vật</w:t>
      </w:r>
    </w:p>
    <w:p w14:paraId="730E461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có danh tự giả</w:t>
      </w:r>
    </w:p>
    <w:p w14:paraId="05A35CD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chấp có ngã nhơn</w:t>
      </w:r>
    </w:p>
    <w:p w14:paraId="672D430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là vào đường hiểm.</w:t>
      </w:r>
    </w:p>
    <w:p w14:paraId="4E72243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phàm phu chấp trước</w:t>
      </w:r>
    </w:p>
    <w:p w14:paraId="0BE4FBD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Chấp thân là thiệt có</w:t>
      </w:r>
    </w:p>
    <w:p w14:paraId="6A9D81F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chẳng phải sở thủ</w:t>
      </w:r>
    </w:p>
    <w:p w14:paraId="378F3F3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Họ trọn chẳng thấy được.</w:t>
      </w:r>
    </w:p>
    <w:p w14:paraId="0D79D99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không huệ nhãn</w:t>
      </w:r>
    </w:p>
    <w:p w14:paraId="169CFB7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Chẳng thể thấy được Phật</w:t>
      </w:r>
    </w:p>
    <w:p w14:paraId="1F6842B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vô lượng kiếp</w:t>
      </w:r>
    </w:p>
    <w:p w14:paraId="7DD39C8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Lưu chuyển biển sanh tử.</w:t>
      </w:r>
    </w:p>
    <w:p w14:paraId="3A28B62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Hữu tránh nói sanh tử</w:t>
      </w:r>
    </w:p>
    <w:p w14:paraId="46E1624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tránh là Niết-bàn</w:t>
      </w:r>
    </w:p>
    <w:p w14:paraId="4F83B1F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Sanh tử và Niết-bàn</w:t>
      </w:r>
    </w:p>
    <w:p w14:paraId="0A4EC30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Cả hai chẳng nói được.</w:t>
      </w:r>
    </w:p>
    <w:p w14:paraId="0A9C677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theo danh tự giả</w:t>
      </w:r>
    </w:p>
    <w:p w14:paraId="2D391E9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Chấp lấy hai pháp này</w:t>
      </w:r>
    </w:p>
    <w:p w14:paraId="0358283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không đúng thật</w:t>
      </w:r>
    </w:p>
    <w:p w14:paraId="680C25F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biết Phật diệu đạo.</w:t>
      </w:r>
    </w:p>
    <w:p w14:paraId="3518657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móng tưởng như vầy :</w:t>
      </w:r>
    </w:p>
    <w:p w14:paraId="03F97B0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Phật, đây tối thắng'</w:t>
      </w:r>
    </w:p>
    <w:p w14:paraId="14F235A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Ðiên đảo chẳng phải thật</w:t>
      </w:r>
    </w:p>
    <w:p w14:paraId="2B012DA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thấy được Chánh giác.</w:t>
      </w:r>
    </w:p>
    <w:p w14:paraId="6740F4F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được thật thể này</w:t>
      </w:r>
    </w:p>
    <w:p w14:paraId="4201D83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Tướng chơn như tịch diệt</w:t>
      </w:r>
    </w:p>
    <w:p w14:paraId="5BD133F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đấng Chánh Giác</w:t>
      </w:r>
    </w:p>
    <w:p w14:paraId="03C4419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Vượt khỏi đường ngữ ngôn.</w:t>
      </w:r>
    </w:p>
    <w:p w14:paraId="1B15C93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Ngôn ngữ nói các pháp</w:t>
      </w:r>
    </w:p>
    <w:p w14:paraId="2DD486F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hiển được thiệt tướng</w:t>
      </w:r>
    </w:p>
    <w:p w14:paraId="4D4A789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Bình đẳng mới thấy được</w:t>
      </w:r>
    </w:p>
    <w:p w14:paraId="3D01F26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pháp, Phật cũng vậy.</w:t>
      </w:r>
    </w:p>
    <w:p w14:paraId="0EBE462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quá khứ chư Phật</w:t>
      </w:r>
    </w:p>
    <w:p w14:paraId="3496C22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lai và hiện tại</w:t>
      </w:r>
    </w:p>
    <w:p w14:paraId="16A3268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Dứt hẳn gốc phân biệt</w:t>
      </w:r>
    </w:p>
    <w:p w14:paraId="0C0A43D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Thế nên gọi là Phật.</w:t>
      </w:r>
    </w:p>
    <w:p w14:paraId="00D9626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Chơn Thật Huệ Bồ-tát thừa oai lực của Phật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quan sát khắp mười phương rồi nói kệ rằng :</w:t>
      </w:r>
    </w:p>
    <w:p w14:paraId="2EA1C8D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Thà thọ khổ địa ngục</w:t>
      </w:r>
    </w:p>
    <w:p w14:paraId="0FA2A06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nghe hồng danh Phật</w:t>
      </w:r>
    </w:p>
    <w:p w14:paraId="6CF0222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thích vô lượng vui</w:t>
      </w:r>
    </w:p>
    <w:p w14:paraId="535C655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chẳng nghe danh Phật.</w:t>
      </w:r>
    </w:p>
    <w:p w14:paraId="1AA7967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Sở dĩ nơi thời xưa</w:t>
      </w:r>
    </w:p>
    <w:p w14:paraId="2A43218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Chịu khổ vô số kiếp</w:t>
      </w:r>
    </w:p>
    <w:p w14:paraId="6C690B0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Lưu chuyển trong sanh tử</w:t>
      </w:r>
    </w:p>
    <w:p w14:paraId="14D9227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chẳng nghe danh Phật.</w:t>
      </w:r>
    </w:p>
    <w:p w14:paraId="690B690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pháp chẳng điên đảo</w:t>
      </w:r>
    </w:p>
    <w:p w14:paraId="75C8DD7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hiện chứng như thật</w:t>
      </w:r>
    </w:p>
    <w:p w14:paraId="35E46F8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Lìa các tướng hòa hiệp</w:t>
      </w:r>
    </w:p>
    <w:p w14:paraId="179847E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Gọi là Vô Thượng Giác.</w:t>
      </w:r>
    </w:p>
    <w:p w14:paraId="480BD81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Hiện chẳng phải hòa hiệp</w:t>
      </w:r>
    </w:p>
    <w:p w14:paraId="096DBC6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Khứ, lai cũng như vậy</w:t>
      </w:r>
    </w:p>
    <w:p w14:paraId="51E1914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vô tướng</w:t>
      </w:r>
    </w:p>
    <w:p w14:paraId="558F7D8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chơn thể Phật.</w:t>
      </w:r>
    </w:p>
    <w:p w14:paraId="7CCE8B7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quán được như vậy</w:t>
      </w:r>
    </w:p>
    <w:p w14:paraId="1ACA1B2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nghĩa thậm thâm</w:t>
      </w:r>
    </w:p>
    <w:p w14:paraId="5680211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thấy tướng chơn thật</w:t>
      </w:r>
    </w:p>
    <w:p w14:paraId="0C82A0F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thân của chư Phật.</w:t>
      </w:r>
    </w:p>
    <w:p w14:paraId="0A64DD6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thật thấy chơn thật</w:t>
      </w:r>
    </w:p>
    <w:p w14:paraId="5A8E4D1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thật thấy chẳng thật</w:t>
      </w:r>
    </w:p>
    <w:p w14:paraId="2030970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Hiểu rốt ráo như vậy</w:t>
      </w:r>
    </w:p>
    <w:p w14:paraId="031E539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Cho nên gọi là Phật.</w:t>
      </w:r>
    </w:p>
    <w:p w14:paraId="3D7A7BB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pháp chẳng giác được</w:t>
      </w:r>
    </w:p>
    <w:p w14:paraId="1EE9C30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đây gọi 'giác pháp'</w:t>
      </w:r>
    </w:p>
    <w:p w14:paraId="08EAB07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tu như vậy</w:t>
      </w:r>
    </w:p>
    <w:p w14:paraId="2E809A6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Một pháp bất khả đắc.</w:t>
      </w:r>
    </w:p>
    <w:p w14:paraId="16B10F3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do một nên nhiều</w:t>
      </w:r>
    </w:p>
    <w:p w14:paraId="21A216C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do nhiều nên một</w:t>
      </w:r>
    </w:p>
    <w:p w14:paraId="6250FA6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không chỗ tựa</w:t>
      </w:r>
    </w:p>
    <w:p w14:paraId="57A2418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do hòa hiệp khởi.</w:t>
      </w:r>
    </w:p>
    <w:p w14:paraId="06B83C7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năng tác, sở tác</w:t>
      </w:r>
    </w:p>
    <w:p w14:paraId="64F4A76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từ nghiệp tưởng sanh</w:t>
      </w:r>
    </w:p>
    <w:p w14:paraId="18C7E6A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Tại sao biết như vậy</w:t>
      </w:r>
    </w:p>
    <w:p w14:paraId="47E8574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khác đây không có.</w:t>
      </w:r>
    </w:p>
    <w:p w14:paraId="37692AF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pháp vô trụ</w:t>
      </w:r>
    </w:p>
    <w:p w14:paraId="58A310D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Ðịnh xứ bất khả đắc</w:t>
      </w:r>
    </w:p>
    <w:p w14:paraId="02C9D54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trụ nơi đây</w:t>
      </w:r>
    </w:p>
    <w:p w14:paraId="1408087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không dao động.</w:t>
      </w:r>
    </w:p>
    <w:p w14:paraId="1338B65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Thượng Huệ Bồ-tát thừa oai lực của Phật quan sát khắp mười phương rồi nói kệ rằng :</w:t>
      </w:r>
    </w:p>
    <w:p w14:paraId="01B8DA1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đại thừa vô thượng</w:t>
      </w:r>
    </w:p>
    <w:p w14:paraId="2B926E3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Xa lìa tưởng chúng sanh</w:t>
      </w:r>
    </w:p>
    <w:p w14:paraId="2B9AAB4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ai hơn được</w:t>
      </w:r>
    </w:p>
    <w:p w14:paraId="67AA240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hiệu là Vô Thượng.</w:t>
      </w:r>
    </w:p>
    <w:p w14:paraId="0534FAD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chư Phật đã được</w:t>
      </w:r>
    </w:p>
    <w:p w14:paraId="5C87927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tác, vô phân biệt</w:t>
      </w:r>
    </w:p>
    <w:p w14:paraId="580BF92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Thô to</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vô sở hữu</w:t>
      </w:r>
    </w:p>
    <w:p w14:paraId="5E6290B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Vi tế cũng như vậy.</w:t>
      </w:r>
    </w:p>
    <w:p w14:paraId="065732E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Cảnh chư Phật sở hành</w:t>
      </w:r>
    </w:p>
    <w:p w14:paraId="5A494B2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đó không có số</w:t>
      </w:r>
    </w:p>
    <w:p w14:paraId="48D59CB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Chánh giác xa lìa số</w:t>
      </w:r>
    </w:p>
    <w:p w14:paraId="45EB02F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chơn pháp của Phật.</w:t>
      </w:r>
    </w:p>
    <w:p w14:paraId="63DE4ED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quang chiếu khắp</w:t>
      </w:r>
    </w:p>
    <w:p w14:paraId="6283916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Diệt trừ những tối tăm</w:t>
      </w:r>
    </w:p>
    <w:p w14:paraId="6C6D191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Quang này chẳng có chiếu</w:t>
      </w:r>
    </w:p>
    <w:p w14:paraId="3067916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chẳng phải không chiếu.</w:t>
      </w:r>
    </w:p>
    <w:p w14:paraId="1042939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không chỗ chấp</w:t>
      </w:r>
    </w:p>
    <w:p w14:paraId="6525841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niệm cũng không nhiễm</w:t>
      </w:r>
    </w:p>
    <w:p w14:paraId="6B48431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trụ không xứ sở</w:t>
      </w:r>
    </w:p>
    <w:p w14:paraId="4E4284B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hoại nơi pháp tánh.</w:t>
      </w:r>
    </w:p>
    <w:p w14:paraId="68E99B7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đây không có hai</w:t>
      </w:r>
    </w:p>
    <w:p w14:paraId="64FE3FA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lại không có một</w:t>
      </w:r>
    </w:p>
    <w:p w14:paraId="08DBF90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đại trí thấy đúng</w:t>
      </w:r>
    </w:p>
    <w:p w14:paraId="79EE415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Khéo an trụ thật lý.</w:t>
      </w:r>
    </w:p>
    <w:p w14:paraId="444D635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không, không có hai</w:t>
      </w:r>
    </w:p>
    <w:p w14:paraId="67EA195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hai cũng như vậy</w:t>
      </w:r>
    </w:p>
    <w:p w14:paraId="1ADAF2A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giới tất cả không</w:t>
      </w:r>
    </w:p>
    <w:p w14:paraId="5C9CA90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chỗ thấy chư Phật.</w:t>
      </w:r>
    </w:p>
    <w:p w14:paraId="010DEEC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Phàm phu không hay biết</w:t>
      </w:r>
    </w:p>
    <w:p w14:paraId="0E8F063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khiến trụ chánh pháp</w:t>
      </w:r>
    </w:p>
    <w:p w14:paraId="1FEE3A5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vô sở trụ</w:t>
      </w:r>
    </w:p>
    <w:p w14:paraId="11419A4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Ngộ đây thấy tự thân.</w:t>
      </w:r>
    </w:p>
    <w:p w14:paraId="1CC75BA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thân mà nói thân</w:t>
      </w:r>
    </w:p>
    <w:p w14:paraId="271337E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Chẳng khởi mà hiện khởi</w:t>
      </w:r>
    </w:p>
    <w:p w14:paraId="27542CD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thân cũng không thấy</w:t>
      </w:r>
    </w:p>
    <w:p w14:paraId="6347F6D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Phật thân vô thượng.</w:t>
      </w:r>
    </w:p>
    <w:p w14:paraId="5AD6C04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ngài Thật Huệ nói</w:t>
      </w:r>
    </w:p>
    <w:p w14:paraId="7B9A941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diệu pháp tánh</w:t>
      </w:r>
    </w:p>
    <w:p w14:paraId="742F462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người nghe pháp này</w:t>
      </w:r>
    </w:p>
    <w:p w14:paraId="54A47C9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Sẽ được thanh tịnh nhãn.</w:t>
      </w:r>
    </w:p>
    <w:p w14:paraId="454BE4D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Kiên Cố Huệ Bồ-tát thừa oai lực của Phật quan sát khắp mười phương rồi nói kệ rằng :</w:t>
      </w:r>
    </w:p>
    <w:p w14:paraId="0B9743A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Vĩ đại ! quang minh lớn</w:t>
      </w:r>
    </w:p>
    <w:p w14:paraId="450C44C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vô thượng dũng kiện</w:t>
      </w:r>
    </w:p>
    <w:p w14:paraId="02B8371B"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lợi ích quần sanh</w:t>
      </w:r>
    </w:p>
    <w:p w14:paraId="7026B6F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xuất hiện thế gian.</w:t>
      </w:r>
    </w:p>
    <w:p w14:paraId="1846D9E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Phật dùng tâm đại bi</w:t>
      </w:r>
    </w:p>
    <w:p w14:paraId="7121991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 sát khắp chúng sanh</w:t>
      </w:r>
    </w:p>
    <w:p w14:paraId="30FA7646"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ở trong ba cõi</w:t>
      </w:r>
    </w:p>
    <w:p w14:paraId="1398256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Luân hồi thọ nhiều khổ.</w:t>
      </w:r>
    </w:p>
    <w:p w14:paraId="4EDF052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trừ đấng Chánh Giác</w:t>
      </w:r>
    </w:p>
    <w:p w14:paraId="5CD5A03A"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Ðạo Sư đủ sức</w:t>
      </w:r>
    </w:p>
    <w:p w14:paraId="0A70C2F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các Trời Người</w:t>
      </w:r>
    </w:p>
    <w:p w14:paraId="22F434C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ai cứu hộ được.</w:t>
      </w:r>
    </w:p>
    <w:p w14:paraId="0D9A89B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chư Phật Bồ-tát</w:t>
      </w:r>
    </w:p>
    <w:p w14:paraId="7CA22B3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xuất hiện thế gian</w:t>
      </w:r>
    </w:p>
    <w:p w14:paraId="7461A35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không một chúng sanh</w:t>
      </w:r>
    </w:p>
    <w:p w14:paraId="60C52FAD"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thể được an lạc.</w:t>
      </w:r>
    </w:p>
    <w:p w14:paraId="07C2FAA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đẳng chánh giác</w:t>
      </w:r>
    </w:p>
    <w:p w14:paraId="5E16CDB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Và các chúng Thánh Hiền</w:t>
      </w:r>
    </w:p>
    <w:p w14:paraId="2BDE67F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Xuất hiện ở thế gian</w:t>
      </w:r>
    </w:p>
    <w:p w14:paraId="0E46D54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Cho chúng sanh được vui.</w:t>
      </w:r>
    </w:p>
    <w:p w14:paraId="4E7001B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thấy Như Lai</w:t>
      </w:r>
    </w:p>
    <w:p w14:paraId="39FFBBC7"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được lợi hành lớn</w:t>
      </w:r>
    </w:p>
    <w:p w14:paraId="22D38E6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hiệu Phật sanh tin</w:t>
      </w:r>
    </w:p>
    <w:p w14:paraId="290A8F0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là pháp thế gian.</w:t>
      </w:r>
    </w:p>
    <w:p w14:paraId="151D232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tôi thấy Như Lai</w:t>
      </w:r>
    </w:p>
    <w:p w14:paraId="19DA90CC"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được lợi ích lớn</w:t>
      </w:r>
    </w:p>
    <w:p w14:paraId="70F19EB9"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diệu pháp như vậy</w:t>
      </w:r>
    </w:p>
    <w:p w14:paraId="00631D6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sẽ thành Phật đạo.</w:t>
      </w:r>
    </w:p>
    <w:p w14:paraId="756B344E"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Bồ-tát quá khứ</w:t>
      </w:r>
    </w:p>
    <w:p w14:paraId="2CC2904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thần lực của Phật</w:t>
      </w:r>
    </w:p>
    <w:p w14:paraId="3F25799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Ðược huệ nhãn thanh tịnh</w:t>
      </w:r>
    </w:p>
    <w:p w14:paraId="1BB562A1"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cảnh giới chư Phật.</w:t>
      </w:r>
    </w:p>
    <w:p w14:paraId="189581BF"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thấy Lô Xá Na</w:t>
      </w:r>
    </w:p>
    <w:p w14:paraId="3A9F4C43"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Càng thêm thanh tịnh tín</w:t>
      </w:r>
    </w:p>
    <w:p w14:paraId="0C3D71F2"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trí không ngằn mé</w:t>
      </w:r>
    </w:p>
    <w:p w14:paraId="2C490EF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Diễn thuyết chẳng thể hết.</w:t>
      </w:r>
    </w:p>
    <w:p w14:paraId="09CF8FC5"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Thắng Huệ Bồ-tát thảy</w:t>
      </w:r>
    </w:p>
    <w:p w14:paraId="7ACB25F8"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tôi Kiên Cố Huệ</w:t>
      </w:r>
    </w:p>
    <w:p w14:paraId="5E7C9E24"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vô số ức kiếp</w:t>
      </w:r>
    </w:p>
    <w:p w14:paraId="6DCBBF70" w14:textId="77777777" w:rsidR="00241C20" w:rsidRPr="000B2ECE" w:rsidRDefault="00241C20" w:rsidP="00241C20">
      <w:pPr>
        <w:spacing w:after="0" w:line="288" w:lineRule="auto"/>
        <w:ind w:left="144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nói chẳng thể hết.</w:t>
      </w:r>
    </w:p>
    <w:p w14:paraId="3C7C2F43" w14:textId="77777777" w:rsidR="00241C20" w:rsidRPr="000B2ECE" w:rsidRDefault="00241C20" w:rsidP="00241C20">
      <w:pP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br w:type="page"/>
      </w:r>
    </w:p>
    <w:p w14:paraId="032DF5AF" w14:textId="77777777" w:rsidR="00241C20" w:rsidRPr="000B2ECE" w:rsidRDefault="00241C20" w:rsidP="00241C20">
      <w:pPr>
        <w:spacing w:after="0" w:line="288" w:lineRule="auto"/>
        <w:ind w:firstLine="0"/>
        <w:contextualSpacing/>
        <w:jc w:val="cente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lastRenderedPageBreak/>
        <w:t>PHẨM THẬP TRỤ THỨ MƯỜI LĂM</w:t>
      </w:r>
    </w:p>
    <w:p w14:paraId="1536F3F9" w14:textId="77777777" w:rsidR="00241C20" w:rsidRPr="000B2ECE" w:rsidRDefault="00241C20" w:rsidP="00241C20">
      <w:pPr>
        <w:spacing w:after="0" w:line="288" w:lineRule="auto"/>
        <w:contextualSpacing/>
        <w:rPr>
          <w:rFonts w:ascii="Palatino Linotype" w:hAnsi="Palatino Linotype"/>
          <w:b/>
          <w:color w:val="000000" w:themeColor="text1"/>
          <w:sz w:val="20"/>
          <w:szCs w:val="20"/>
          <w:lang w:val="fr-CA"/>
        </w:rPr>
      </w:pPr>
    </w:p>
    <w:p w14:paraId="783A502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bấy giờ Pháp Huệ Bồ-tát thừa oai lực của Phật, nhập Bồ-tát vô lượng phương tiện tam-muội. Do sức tam-muội, ngoài ngàn Phật-sát vi trần số thế giới ở mười phương, có ngàn Phật-sát vi trần số Phật đều đồng hiệu là Pháp Huệ và đồng hiện đến bảo Pháp Huệ Bồ-tát rằng :</w:t>
      </w:r>
    </w:p>
    <w:p w14:paraId="7022D272"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'Lành thay ! Lành thay ! Thiện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nam</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tử ! Ông hay nhập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Lượng phương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tiện </w:t>
      </w:r>
      <w:r>
        <w:rPr>
          <w:rFonts w:ascii="Palatino Linotype" w:hAnsi="Palatino Linotype"/>
          <w:b/>
          <w:color w:val="000000" w:themeColor="text1"/>
          <w:sz w:val="36"/>
          <w:szCs w:val="36"/>
        </w:rPr>
        <w:t>tam-muội</w:t>
      </w:r>
      <w:r w:rsidRPr="00B1320D">
        <w:rPr>
          <w:rFonts w:ascii="Palatino Linotype" w:hAnsi="Palatino Linotype"/>
          <w:b/>
          <w:color w:val="000000" w:themeColor="text1"/>
          <w:sz w:val="36"/>
          <w:szCs w:val="36"/>
        </w:rPr>
        <w:t xml:space="preserve"> này.</w:t>
      </w:r>
    </w:p>
    <w:p w14:paraId="02F04240"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Thiện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nam</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tử ! Trong mười</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phương, ở mỗi phương đều có ngàn </w:t>
      </w:r>
      <w:r>
        <w:rPr>
          <w:rFonts w:ascii="Palatino Linotype" w:hAnsi="Palatino Linotype"/>
          <w:b/>
          <w:color w:val="000000" w:themeColor="text1"/>
          <w:sz w:val="36"/>
          <w:szCs w:val="36"/>
        </w:rPr>
        <w:t>Phật-sát</w:t>
      </w:r>
      <w:r w:rsidRPr="00B1320D">
        <w:rPr>
          <w:rFonts w:ascii="Palatino Linotype" w:hAnsi="Palatino Linotype"/>
          <w:b/>
          <w:color w:val="000000" w:themeColor="text1"/>
          <w:sz w:val="36"/>
          <w:szCs w:val="36"/>
        </w:rPr>
        <w:t xml:space="preserve"> vi</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trần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số chư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 xml:space="preserve"> đều dùng thần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lực đồng gia</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hộ ông.</w:t>
      </w:r>
    </w:p>
    <w:p w14:paraId="562A34D7"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Lại nguyện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lực và thần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lực của đức Tỳ</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Giá</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Na Như</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Lai đây, cùng năng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lực thiện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căn của ông đã tu, nhập </w:t>
      </w:r>
      <w:r>
        <w:rPr>
          <w:rFonts w:ascii="Palatino Linotype" w:hAnsi="Palatino Linotype"/>
          <w:b/>
          <w:color w:val="000000" w:themeColor="text1"/>
          <w:sz w:val="36"/>
          <w:szCs w:val="36"/>
        </w:rPr>
        <w:t>tam-muội</w:t>
      </w:r>
      <w:r w:rsidRPr="00B1320D">
        <w:rPr>
          <w:rFonts w:ascii="Palatino Linotype" w:hAnsi="Palatino Linotype"/>
          <w:b/>
          <w:color w:val="000000" w:themeColor="text1"/>
          <w:sz w:val="36"/>
          <w:szCs w:val="36"/>
        </w:rPr>
        <w:t xml:space="preserve"> này, khiến </w:t>
      </w:r>
      <w:r w:rsidRPr="00B1320D">
        <w:rPr>
          <w:rFonts w:ascii="Palatino Linotype" w:hAnsi="Palatino Linotype"/>
          <w:b/>
          <w:color w:val="000000" w:themeColor="text1"/>
          <w:sz w:val="36"/>
          <w:szCs w:val="36"/>
        </w:rPr>
        <w:lastRenderedPageBreak/>
        <w:t xml:space="preserve">ông thuyết </w:t>
      </w:r>
      <w:r>
        <w:rPr>
          <w:rFonts w:ascii="Palatino Linotype" w:hAnsi="Palatino Linotype"/>
          <w:b/>
          <w:color w:val="000000" w:themeColor="text1"/>
          <w:sz w:val="36"/>
          <w:szCs w:val="36"/>
        </w:rPr>
        <w:t>pháp</w:t>
      </w:r>
      <w:r>
        <w:rPr>
          <w:rFonts w:ascii="Palatino Linotype" w:hAnsi="Palatino Linotype"/>
          <w:b/>
          <w:color w:val="000000" w:themeColor="text1"/>
          <w:sz w:val="36"/>
          <w:szCs w:val="36"/>
          <w:lang w:val="vi-VN"/>
        </w:rPr>
        <w:t>.</w:t>
      </w:r>
      <w:r w:rsidRPr="00B1320D">
        <w:rPr>
          <w:rFonts w:ascii="Palatino Linotype" w:hAnsi="Palatino Linotype"/>
          <w:b/>
          <w:color w:val="000000" w:themeColor="text1"/>
          <w:sz w:val="36"/>
          <w:szCs w:val="36"/>
        </w:rPr>
        <w:t xml:space="preserve"> Vì để tăng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trưởng </w:t>
      </w:r>
      <w:r>
        <w:rPr>
          <w:rFonts w:ascii="Palatino Linotype" w:hAnsi="Palatino Linotype"/>
          <w:b/>
          <w:color w:val="000000" w:themeColor="text1"/>
          <w:sz w:val="36"/>
          <w:szCs w:val="36"/>
        </w:rPr>
        <w:t xml:space="preserve">Phật </w:t>
      </w:r>
      <w:r w:rsidRPr="00B1320D">
        <w:rPr>
          <w:rFonts w:ascii="Palatino Linotype" w:hAnsi="Palatino Linotype"/>
          <w:b/>
          <w:color w:val="000000" w:themeColor="text1"/>
          <w:sz w:val="36"/>
          <w:szCs w:val="36"/>
        </w:rPr>
        <w:t>trí, vì thâm nhập pháp</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giới, vì khéo rõ chúng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sanh</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giới, vì sở nhập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ngại, vì sở hành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chướng, vì được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đẳng phương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tiện, vì nhập nhứt</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thiết</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trí</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tánh, vì giác tất cả pháp, vì biết tất cả căn, vì hay thọ</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trì diễn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thuyết tất cả pháp : chính là phát khởi mười bực trụ của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w:t>
      </w:r>
    </w:p>
    <w:p w14:paraId="2C3A00AA"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Thiện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nam</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tử ! Ông nên thừa thần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lực của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 xml:space="preserve"> mà diễn</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thuyết pháp thập trụ ấy !'</w:t>
      </w:r>
    </w:p>
    <w:p w14:paraId="48383B18" w14:textId="77777777" w:rsidR="00241C20"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 xml:space="preserve">Lúc đó chư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 xml:space="preserve"> liền ban cho Pháp</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Huệ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ngại,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trước,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đoạn,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si,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dị,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thất,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lượng,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thắng,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giải</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đãi, trí vô</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đoạt. </w:t>
      </w:r>
    </w:p>
    <w:p w14:paraId="303FF08B"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Tại sao vậy ? Vì năng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lực của </w:t>
      </w:r>
      <w:r>
        <w:rPr>
          <w:rFonts w:ascii="Palatino Linotype" w:hAnsi="Palatino Linotype"/>
          <w:b/>
          <w:color w:val="000000" w:themeColor="text1"/>
          <w:sz w:val="36"/>
          <w:szCs w:val="36"/>
        </w:rPr>
        <w:t>tam-muội</w:t>
      </w:r>
      <w:r w:rsidRPr="00B1320D">
        <w:rPr>
          <w:rFonts w:ascii="Palatino Linotype" w:hAnsi="Palatino Linotype"/>
          <w:b/>
          <w:color w:val="000000" w:themeColor="text1"/>
          <w:sz w:val="36"/>
          <w:szCs w:val="36"/>
        </w:rPr>
        <w:t xml:space="preserve"> này pháp</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nhĩ như vậy.</w:t>
      </w:r>
    </w:p>
    <w:p w14:paraId="1FFBE2C2"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 xml:space="preserve"> đều đưa tay hữu xoa đảnh của Pháp</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Huệ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w:t>
      </w:r>
    </w:p>
    <w:p w14:paraId="1D36F349"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Pháp</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Huệ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liền xuất định nói với chư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rằng :</w:t>
      </w:r>
    </w:p>
    <w:p w14:paraId="602003F2"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lastRenderedPageBreak/>
        <w:t xml:space="preserve">'Chư </w:t>
      </w:r>
      <w:r>
        <w:rPr>
          <w:rFonts w:ascii="Palatino Linotype" w:hAnsi="Palatino Linotype"/>
          <w:b/>
          <w:color w:val="000000" w:themeColor="text1"/>
          <w:sz w:val="36"/>
          <w:szCs w:val="36"/>
        </w:rPr>
        <w:t xml:space="preserve">Phật </w:t>
      </w:r>
      <w:r w:rsidRPr="00B1320D">
        <w:rPr>
          <w:rFonts w:ascii="Palatino Linotype" w:hAnsi="Palatino Linotype"/>
          <w:b/>
          <w:color w:val="000000" w:themeColor="text1"/>
          <w:sz w:val="36"/>
          <w:szCs w:val="36"/>
        </w:rPr>
        <w:t>tử ! Trụ</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xứ của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rộng lớn đồng với hư</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không</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giới.</w:t>
      </w:r>
    </w:p>
    <w:p w14:paraId="47443F3E"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Phật </w:t>
      </w:r>
      <w:r w:rsidRPr="00B1320D">
        <w:rPr>
          <w:rFonts w:ascii="Palatino Linotype" w:hAnsi="Palatino Linotype"/>
          <w:b/>
          <w:color w:val="000000" w:themeColor="text1"/>
          <w:sz w:val="36"/>
          <w:szCs w:val="36"/>
        </w:rPr>
        <w:t xml:space="preserve">tử !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trụ nơi nhà tam</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thế chư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w:t>
      </w:r>
    </w:p>
    <w:p w14:paraId="203B0FAF"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 xml:space="preserve">Nay tôi sẽ nói về chỗ trụ của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ấy.</w:t>
      </w:r>
    </w:p>
    <w:p w14:paraId="14D55E1B" w14:textId="77777777" w:rsidR="00241C20" w:rsidRPr="00B1320D" w:rsidRDefault="00241C20" w:rsidP="00241C20">
      <w:pPr>
        <w:spacing w:after="0" w:line="288" w:lineRule="auto"/>
        <w:contextualSpacing/>
        <w:rPr>
          <w:rFonts w:ascii="Palatino Linotype" w:hAnsi="Palatino Linotype"/>
          <w:b/>
          <w:color w:val="000000" w:themeColor="text1"/>
          <w:sz w:val="36"/>
          <w:szCs w:val="36"/>
        </w:rPr>
      </w:pPr>
      <w:r w:rsidRPr="00B1320D">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 xml:space="preserve">Phật </w:t>
      </w:r>
      <w:r w:rsidRPr="00B1320D">
        <w:rPr>
          <w:rFonts w:ascii="Palatino Linotype" w:hAnsi="Palatino Linotype"/>
          <w:b/>
          <w:color w:val="000000" w:themeColor="text1"/>
          <w:sz w:val="36"/>
          <w:szCs w:val="36"/>
        </w:rPr>
        <w:t xml:space="preserve">tử ! Chỗ trụ của </w:t>
      </w:r>
      <w:r>
        <w:rPr>
          <w:rFonts w:ascii="Palatino Linotype" w:hAnsi="Palatino Linotype"/>
          <w:b/>
          <w:color w:val="000000" w:themeColor="text1"/>
          <w:sz w:val="36"/>
          <w:szCs w:val="36"/>
        </w:rPr>
        <w:t>Bồ-tát</w:t>
      </w:r>
      <w:r w:rsidRPr="00B1320D">
        <w:rPr>
          <w:rFonts w:ascii="Palatino Linotype" w:hAnsi="Palatino Linotype"/>
          <w:b/>
          <w:color w:val="000000" w:themeColor="text1"/>
          <w:sz w:val="36"/>
          <w:szCs w:val="36"/>
        </w:rPr>
        <w:t xml:space="preserve"> có mười bực mà tam</w:t>
      </w:r>
      <w:r>
        <w:rPr>
          <w:rFonts w:ascii="Palatino Linotype" w:hAnsi="Palatino Linotype"/>
          <w:b/>
          <w:color w:val="000000" w:themeColor="text1"/>
          <w:sz w:val="36"/>
          <w:szCs w:val="36"/>
        </w:rPr>
        <w:t xml:space="preserve"> </w:t>
      </w:r>
      <w:r w:rsidRPr="00B1320D">
        <w:rPr>
          <w:rFonts w:ascii="Palatino Linotype" w:hAnsi="Palatino Linotype"/>
          <w:b/>
          <w:color w:val="000000" w:themeColor="text1"/>
          <w:sz w:val="36"/>
          <w:szCs w:val="36"/>
        </w:rPr>
        <w:t xml:space="preserve">thế chư </w:t>
      </w:r>
      <w:r>
        <w:rPr>
          <w:rFonts w:ascii="Palatino Linotype" w:hAnsi="Palatino Linotype"/>
          <w:b/>
          <w:color w:val="000000" w:themeColor="text1"/>
          <w:sz w:val="36"/>
          <w:szCs w:val="36"/>
        </w:rPr>
        <w:t>Phật</w:t>
      </w:r>
      <w:r w:rsidRPr="00B1320D">
        <w:rPr>
          <w:rFonts w:ascii="Palatino Linotype" w:hAnsi="Palatino Linotype"/>
          <w:b/>
          <w:color w:val="000000" w:themeColor="text1"/>
          <w:sz w:val="36"/>
          <w:szCs w:val="36"/>
        </w:rPr>
        <w:t xml:space="preserve"> đã nói, sẽ nói và hiện đương nói.</w:t>
      </w:r>
    </w:p>
    <w:p w14:paraId="5887E7C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mười bực trụ :</w:t>
      </w:r>
    </w:p>
    <w:p w14:paraId="70D2CEE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Sơ phát tâm trụ, Trị địa trụ, Tu hành trụ, Sanh quý trụ, Cụ túc phương tiện trụ, Chánh tâm trụ, Bất thối trụ, Ðồng chơn trụ, Pháp vương tử trụ, Quán đảnh trụ.</w:t>
      </w:r>
    </w:p>
    <w:p w14:paraId="62591E95"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phát tâm trụ ?</w:t>
      </w:r>
    </w:p>
    <w:p w14:paraId="0FF714DF"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Vị Bồ-tát này thấy Phật hình dung đoan nghiêm xinh đẹp có oai lực lớn, hoặc thấy thần túc, hoặc nghe thọ ký, hoặc nghe giảng dạy, </w:t>
      </w:r>
      <w:r w:rsidRPr="000B2ECE">
        <w:rPr>
          <w:rFonts w:ascii="Palatino Linotype" w:hAnsi="Palatino Linotype"/>
          <w:b/>
          <w:color w:val="000000" w:themeColor="text1"/>
          <w:sz w:val="36"/>
          <w:szCs w:val="36"/>
          <w:lang w:val="fr-CA"/>
        </w:rPr>
        <w:lastRenderedPageBreak/>
        <w:t>hoặc thấy chúng sanh chịu những sự quá khổ, hoặc nghe Phật pháp rộng lớn của Như Lai mà phát Bồ-đề tâm, cầu nhứt thiết trí.</w:t>
      </w:r>
    </w:p>
    <w:p w14:paraId="14E86137"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duyên mười pháp khó được mà phát tâm. Ðây là mười pháp khó được :</w:t>
      </w:r>
    </w:p>
    <w:p w14:paraId="31E6494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biết rõ thị xứ phi xứ, trí biết rõ thiện ác nghiệp báo, trí biết rõ căn tánh thắng liệt, trí biết rõ các loại tri giải sai biệt, trí biết rõ các cảnh giới sai biệt, trí biết rõ tất cả chí xứ đạo, trí biết rõ các thiền giải thoát tam-muội, trí túc mạng vô ngại, trí thiên nhãn vô ngại, trí tam thế lậu tận.</w:t>
      </w:r>
    </w:p>
    <w:p w14:paraId="6A9621E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Ðây là mười pháp :</w:t>
      </w:r>
    </w:p>
    <w:p w14:paraId="1C9E7C9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Siêng cúng dường Phật, thích ở sanh tử, chủ trương dìu dắt thế gian khiến trừ ác nghiệp, thường đem pháp thắng diệu dạy bảo, </w:t>
      </w:r>
      <w:r w:rsidRPr="000B2ECE">
        <w:rPr>
          <w:rFonts w:ascii="Palatino Linotype" w:hAnsi="Palatino Linotype"/>
          <w:b/>
          <w:color w:val="000000" w:themeColor="text1"/>
          <w:sz w:val="36"/>
          <w:szCs w:val="36"/>
          <w:lang w:val="fr-CA"/>
        </w:rPr>
        <w:lastRenderedPageBreak/>
        <w:t>ca ngợi pháp vô thượng, học công đức của Phật, sanh ở trước Phật luôn được nhiếp thọ, phương tiện diễn nói tam-muội tịch tịnh, ngợi khen xa lìa sanh tử luân hồi, làm chỗ quy y cho chúng sanh đang bị khổ.</w:t>
      </w:r>
    </w:p>
    <w:p w14:paraId="071EB47B"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sao phải khuyên học mười pháp này. Vì muốn vị Bồ-tát này, ở trong Phật pháp, tâm thêm rộng lớn, có nghe được pháp liền tự hiểu, chẳng do người khác dạy.</w:t>
      </w:r>
    </w:p>
    <w:p w14:paraId="3FFE7D5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bực Bồ-tát trị địa trụ ?</w:t>
      </w:r>
    </w:p>
    <w:p w14:paraId="211A73D4"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đối với chúng sanh phát mười thứ tâm :</w:t>
      </w:r>
    </w:p>
    <w:p w14:paraId="0EDA58F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lợi ích, tâm đại bi, tâm an lạc, tâm an trụ, tâm lân mẫn, tâm nhiếp thọ, tâm thủ hộ, tâm đồng với mình, tâm làm thầy, tâm làm đạo sư.</w:t>
      </w:r>
    </w:p>
    <w:p w14:paraId="6993EA7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nên khuyên vị Bồ-tát này học mười thứ pháp :</w:t>
      </w:r>
    </w:p>
    <w:p w14:paraId="6A970FA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Tụng tập học rộng, rảnh rang tịch tịnh, gần thiện tri thức, nói lời hòa vui, nói tất biết thời, lòng không khiếp sợ, rõ thấu các nghĩa, tu hành đúng pháp, xa lìa ngu mê, an trụ bất động.</w:t>
      </w:r>
    </w:p>
    <w:p w14:paraId="403F6E0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học mười pháp trên đây, vị Bồ-tát này đối với chúng sanh, thêm lớn đại bi, có được nghe pháp liền tự hiểu chẳng do người khác dạy.</w:t>
      </w:r>
    </w:p>
    <w:p w14:paraId="5C6BE006"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tu</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hành trụ ?</w:t>
      </w:r>
    </w:p>
    <w:p w14:paraId="317E20D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dùng mười hạnh để quan sát tất cả pháp :</w:t>
      </w:r>
    </w:p>
    <w:p w14:paraId="4EBED01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Quán tất cả pháp vô thường, tất cả pháp khổ, tất cả pháp không, tất cả pháp vô ngã, tất cả pháp vô tác, tất cả pháp vô vị, tất cả pháp bất như danh, tất cả pháp vô xứ sở, tất cả pháp rời phân biệt, tất cả pháp không kiên thiệt.</w:t>
      </w:r>
    </w:p>
    <w:p w14:paraId="0940EE9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1B0E35E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Quan sát chúng sanh giới, pháp giới, thế giới, quan sát địa giới, thủy giới, hỏa giới, phong giới, quan sát dục giới, sắc giới, vô sắc giới. Vì muốn vị Bồ-tát này được trí huệ sáng tỏ, có được nghe pháp liền tự hiểu, chẳng do người khác dạy.</w:t>
      </w:r>
    </w:p>
    <w:p w14:paraId="0B37B6D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sanh quý trụ ?</w:t>
      </w:r>
    </w:p>
    <w:p w14:paraId="736E259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từ thánh giáo sanh, thành tựu mười pháp :</w:t>
      </w:r>
    </w:p>
    <w:p w14:paraId="63A57A6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chẳng thối chuyển nơi Phật đạo, sanh lòng tin sâu thanh tịnh, khéo quan sát pháp, rõ biết chúng sanh, quốc độ, thế giới, nghiệp hạnh, quả báo, sanh tử, Niết-bàn.</w:t>
      </w:r>
    </w:p>
    <w:p w14:paraId="5E56C6F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421BFF5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Rõ biết tất cả Phật pháp thời quá khứ, thời vị lai, thời hiện tại; </w:t>
      </w:r>
    </w:p>
    <w:p w14:paraId="471FB85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Tu tập tất cả Phật pháp thời quá khứ, vị lai, hiện tại; </w:t>
      </w:r>
    </w:p>
    <w:p w14:paraId="26EFFEF5"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Viên mãn tất cả Phật pháp quá khứ, vị lai, hiện tại; </w:t>
      </w:r>
    </w:p>
    <w:p w14:paraId="6014C19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Biết rõ tất cả Phật bình đẳng. Ðây là vì muốn cho vị Bồ-tát này được thăng tiến, nơi trong tam thế tâm được bình đẳng, có được nghe pháp liền tự hiểu, chẳng do người khác dạy.</w:t>
      </w:r>
    </w:p>
    <w:p w14:paraId="175292DF"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cụ túc phương tiện trụ ?</w:t>
      </w:r>
    </w:p>
    <w:p w14:paraId="55D93B85"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trọn đủ mười pháp :</w:t>
      </w:r>
    </w:p>
    <w:p w14:paraId="09CD343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Căn lành tu tập đều vì cứu hộ tất cả chúng sanh, lợi ích tất cả chúng sanh, an lạc tất cả chúng sanh, ai mẫn tất cả chúng sanh, độ thoát tất cả chúng sanh, khiến tất cả chúng sanh lìa những tai nạn, khiến tất cả chúng sanh thoát khổ sanh tử, khiến tất cả chúng sanh phát sanh tịnh tín, khiến tất cả chúng sanh đều được điều phục, khiến tất cả chúng sanh đều chứng Niết-bàn.</w:t>
      </w:r>
    </w:p>
    <w:p w14:paraId="2059B04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2BCB418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Biết chúng sanh vô biên, vô lượng, vô số, biết chúng sanh bất tư nghị, vô lượng sắc, bất khả lượng, biết chúng sanh không, vô sở tác, vô sở hữu, vô tự tánh.</w:t>
      </w:r>
    </w:p>
    <w:p w14:paraId="2F9E577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vị Bồ-tát này, tâm lại càng tăng thắng hơn không bị nhiễm trước, có được nghe pháp liền tự hiểu, chẳng do người khác dạy.</w:t>
      </w:r>
    </w:p>
    <w:p w14:paraId="688E9EF6"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chánh tâm trụ ?</w:t>
      </w:r>
    </w:p>
    <w:p w14:paraId="427533AF"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nghe mười pháp tâm định chẳng động :</w:t>
      </w:r>
    </w:p>
    <w:p w14:paraId="254CA52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khen Phật hay chê Phật, đối với Phật pháp tâm định chẳng động. </w:t>
      </w:r>
    </w:p>
    <w:p w14:paraId="0867B3B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khen pháp hay chê pháp, đối với Phật pháp tâm định chẳng động. </w:t>
      </w:r>
    </w:p>
    <w:p w14:paraId="0D65327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Nghe khen Bồ-tát hay chê Bồ-tát, đối với Phật pháp tâm định chẳng động. </w:t>
      </w:r>
    </w:p>
    <w:p w14:paraId="7E4DDCA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khen hay chê công hạnh của Bồ-tát, đối với Phật pháp tâm định chẳng động. </w:t>
      </w:r>
    </w:p>
    <w:p w14:paraId="0C17530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nói chúng sanh hữu lượng hay vô lượng, đối với Phật pháp tâm định chẳng động. </w:t>
      </w:r>
    </w:p>
    <w:p w14:paraId="75D820E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nói chúng sanh hữu cấu hay vô cấu, đối với Phật pháp tâm định chẳng động. </w:t>
      </w:r>
    </w:p>
    <w:p w14:paraId="7F73526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nói chúng sanh dễ độ hay khó độ, đối với Phật pháp tâm định chẳng động. </w:t>
      </w:r>
    </w:p>
    <w:p w14:paraId="062DFA0A"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Nghe nói pháp giới hữu lượng hay vô lượng, đối với Phật pháp tâm định chẳng động. </w:t>
      </w:r>
    </w:p>
    <w:p w14:paraId="2CDE0E67"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Nghe nói pháp giới có thành có hoại, đối với Phật pháp tâm định chẳng động. </w:t>
      </w:r>
    </w:p>
    <w:p w14:paraId="5DDB44C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nói Phật pháp hoặc có hoặc không, đối với Phật pháp tâm định chẳng động.</w:t>
      </w:r>
    </w:p>
    <w:p w14:paraId="3FEB864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498C0E4A" w14:textId="77777777" w:rsidR="00241C20" w:rsidRPr="000B2ECE" w:rsidRDefault="00241C20" w:rsidP="00241C2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Tất cả pháp vô tướng, tất cả pháp vô thể, </w:t>
      </w:r>
    </w:p>
    <w:p w14:paraId="1D0D1051" w14:textId="77777777" w:rsidR="00241C20" w:rsidRPr="000B2ECE" w:rsidRDefault="00241C20" w:rsidP="00241C2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chẳng thể tu, tất cả pháp vô sở hữu,</w:t>
      </w:r>
    </w:p>
    <w:p w14:paraId="1937A854" w14:textId="77777777" w:rsidR="00241C20" w:rsidRPr="000B2ECE" w:rsidRDefault="00241C20" w:rsidP="00241C2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Tất cả pháp không chơn thiệt, tất cả pháp không, </w:t>
      </w:r>
    </w:p>
    <w:p w14:paraId="07415B23" w14:textId="77777777" w:rsidR="00241C20" w:rsidRPr="000B2ECE" w:rsidRDefault="00241C20" w:rsidP="00241C2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Tất cả pháp vô tánh, tất cả pháp như huyễn, </w:t>
      </w:r>
    </w:p>
    <w:p w14:paraId="7151FF2A" w14:textId="77777777" w:rsidR="00241C20" w:rsidRPr="000B2ECE" w:rsidRDefault="00241C20" w:rsidP="00241C20">
      <w:pPr>
        <w:spacing w:after="0" w:line="288" w:lineRule="auto"/>
        <w:ind w:left="36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như mộng, tất cả pháp vô phân biệt.</w:t>
      </w:r>
    </w:p>
    <w:p w14:paraId="71B6E9F6"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vị Bồ-tát này tâm lại càng thêm tăng tiến được chẳng thối chuyển vô sanh pháp nhẫn. Có được nghe pháp liền tự hiểu chẳng do người khác dạy.</w:t>
      </w:r>
    </w:p>
    <w:p w14:paraId="113A7E6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Chư Phật tử ! Thế nào là Bồ-tát bất thối trụ ?</w:t>
      </w:r>
    </w:p>
    <w:p w14:paraId="0C0EF408"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nghe mười pháp kiên cố bất thối :</w:t>
      </w:r>
    </w:p>
    <w:p w14:paraId="34B4918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có Phật hay không có Phật, nghe có pháp hay không pháp, nghe có Bồ-tát hay không Bồ-tát, nghe có Bồ-tát hạnh hay không Bồ-tát hạnh, nghe có Bồ-tát tu hành được xuất ly hay chẳng xuất ly, nghe quá khứ có Phật hay không Phật, nghe vị lai có Phật hay không Phật, nghe hiện tại có Phật hay không Phật, nghe Phật trí hữu tận hay vô tận, nghe tam thế là một tướng hay chẳng phải một tướng, đối với trong Phật pháp tâm đều chẳng thối chuyển cả.</w:t>
      </w:r>
    </w:p>
    <w:p w14:paraId="0E3EB6F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quảng đại :</w:t>
      </w:r>
    </w:p>
    <w:p w14:paraId="16FED96F"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Nói một chính là nhiều, nói nhiều chính là một; văn tùy nơi nghĩa, nghĩa tùy nơi văn, chẳng có chính là có, có chính là chẳng </w:t>
      </w:r>
      <w:r w:rsidRPr="000B2ECE">
        <w:rPr>
          <w:rFonts w:ascii="Palatino Linotype" w:hAnsi="Palatino Linotype"/>
          <w:b/>
          <w:color w:val="000000" w:themeColor="text1"/>
          <w:sz w:val="36"/>
          <w:szCs w:val="36"/>
          <w:lang w:val="fr-CA"/>
        </w:rPr>
        <w:lastRenderedPageBreak/>
        <w:t>phải có, vô tướng chính là tướng, tướng chính là vô tướng, vô tánh chính là tánh, tánh chính là vô tánh.</w:t>
      </w:r>
    </w:p>
    <w:p w14:paraId="49E842C7"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khiến vị Bồ-tát này tăng tiến, nơi tất cả pháp khéo hay xuất ly, có được nghe pháp liền tự hiểu chẳng do người khác dạy.</w:t>
      </w:r>
    </w:p>
    <w:p w14:paraId="6E56A2C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đồng chơn trụ ?</w:t>
      </w:r>
    </w:p>
    <w:p w14:paraId="0CAEDDD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trụ mười hạnh nghiệp :</w:t>
      </w:r>
    </w:p>
    <w:p w14:paraId="2B817A91"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hạnh không lỗi, ngữ hạnh không lỗi, ý hạnh không lỗi, tùy ý thọ sanh, biết chúng sanh các thứ dục, biết chúng sanh các thứ tri giải, biết chúng sanh các thứ cảnh giới, biết chúng sanh các thứ nghiệp, biết thế giới thành hoại, thần túc tự tại vô ngại.</w:t>
      </w:r>
    </w:p>
    <w:p w14:paraId="2147D10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5B2A2CB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Biết tất cả Phật-sát, động tất cả Phật-sát, trì tất cả Phật-sát, quán tất cả Phật-sát, đến tất cả Phật-sát, du hành vô số thế giới, lãnh thọ </w:t>
      </w:r>
      <w:r w:rsidRPr="000B2ECE">
        <w:rPr>
          <w:rFonts w:ascii="Palatino Linotype" w:hAnsi="Palatino Linotype"/>
          <w:b/>
          <w:color w:val="000000" w:themeColor="text1"/>
          <w:sz w:val="36"/>
          <w:szCs w:val="36"/>
          <w:lang w:val="fr-CA"/>
        </w:rPr>
        <w:lastRenderedPageBreak/>
        <w:t>vô số Phật pháp, hiện thân biến hóa tự tại, nói ra tiếng quảng đại biến mãn, trong một sát-na thừa sự cúng dường vô số Phật.</w:t>
      </w:r>
    </w:p>
    <w:p w14:paraId="7C0347E4"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vị Bồ-tát này tăng tiến, hay được thiện xảo đối với tất cả pháp, có được nghe pháp liền tự hiểu chẳng do người khác dạy.</w:t>
      </w:r>
    </w:p>
    <w:p w14:paraId="24E9F1F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pháp vương tử trụ ?</w:t>
      </w:r>
    </w:p>
    <w:p w14:paraId="3DF529A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khéo biết mười pháp :</w:t>
      </w:r>
    </w:p>
    <w:p w14:paraId="014B2AEF"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Khéo biết chúng sanh thọ sanh, khéo biết phiền não hiện khởi, khéo biết tập khí tương tục, khéo biết chỗ làm phương tiện, khéo biết vô lượng pháp, khéo biết các oai nghi, khéo biết thế giới sai biệt, khéo biết những việc của thời gian trước</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thời gian sau, khéo biết diễn thuyết thế đế,</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khéo biết diễn thuyết đệ nhứt nghĩa.</w:t>
      </w:r>
    </w:p>
    <w:p w14:paraId="3BBAC8B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Vị Bồ-tát này nên khuyên học mười pháp :</w:t>
      </w:r>
    </w:p>
    <w:p w14:paraId="07B2458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Pháp Vương xứ thiện xảo, Pháp Vương xứ quỷ độ, Pháp Vương xứ cung điện, Pháp Vương xứ thu nhập, Pháp Vương xứ quan sát, Pháp Vương xứ quán đảnh, Pháp Vương lực trì, Pháp Vương vô úy, Pháp Vương minh tẩm, Pháp Vương tán thán.</w:t>
      </w:r>
    </w:p>
    <w:p w14:paraId="5D21604B"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khiến vị Bồ-tát này tăng tiến tâm không chướng ngại, có được nghe pháp liền tự hiểu chẳng do người khác dạy.</w:t>
      </w:r>
    </w:p>
    <w:p w14:paraId="647815C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 Thế nào là Bồ-tát quán đảnh trụ ?</w:t>
      </w:r>
    </w:p>
    <w:p w14:paraId="6DE963A3"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Vị Bồ-tát này được thành tựu mười thứ trí :</w:t>
      </w:r>
    </w:p>
    <w:p w14:paraId="2DA0625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Chấn động vô số thế giới, chiếu diệu vô số thế giới trụ trì vô số thế giới, qua đến vô số thế giới, nghiêm tịnh vô số thế giới, khai thị vô số chúng sanh, quan sát vô số chúng sanh, biết căn tánh của vô số chúng sanh, khiến vô số chúng sanh thu nhập, khiến vô số chúng sanh điều phục.</w:t>
      </w:r>
    </w:p>
    <w:p w14:paraId="7CE8B23C"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Vị Bồ-tát này thân và thân nghiệp, thần thông biến hiện, quá khứ trí, vị lai trí, hiện tại trí, thành tựu Phật độ tâm cảnh giới, trí cảnh giới, tất cả đều chẳng thể biết được, nhẫn đến Pháp Vương Tử Bồ-tát cũng chẳng biết được.</w:t>
      </w:r>
    </w:p>
    <w:p w14:paraId="060AAED2" w14:textId="4C8B26BC"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Vị Bồ-tát này </w:t>
      </w:r>
      <w:ins w:id="123" w:author="Giang Do" w:date="2026-04-06T22:32:00Z" w16du:dateUtc="2026-04-07T05:32:00Z">
        <w:r w:rsidR="001F59EC">
          <w:rPr>
            <w:rFonts w:ascii="Palatino Linotype" w:hAnsi="Palatino Linotype"/>
            <w:b/>
            <w:color w:val="000000" w:themeColor="text1"/>
            <w:sz w:val="36"/>
            <w:szCs w:val="36"/>
            <w:lang w:val="fr-CA"/>
          </w:rPr>
          <w:t xml:space="preserve">nên </w:t>
        </w:r>
      </w:ins>
      <w:r w:rsidRPr="000B2ECE">
        <w:rPr>
          <w:rFonts w:ascii="Palatino Linotype" w:hAnsi="Palatino Linotype"/>
          <w:b/>
          <w:color w:val="000000" w:themeColor="text1"/>
          <w:sz w:val="36"/>
          <w:szCs w:val="36"/>
          <w:lang w:val="fr-CA"/>
        </w:rPr>
        <w:t>khuyên học mười thứ trí của Như Lai :</w:t>
      </w:r>
    </w:p>
    <w:p w14:paraId="62E16E0D"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thế trí, Phật pháp trí, pháp giới vô ngại trí, pháp giới vô biên trí, sung mãn nhứt thiết thế giới trí, phổ chiếu nhứt thiết thế giới trí, trụ trì nhứt thiết thế giới trí, tri nhứt thiết chúng sanh trí, tri nhứt thiết pháp trí tri vô biên chư Phật trí.</w:t>
      </w:r>
    </w:p>
    <w:p w14:paraId="7D47D8A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khiến vị Bồ-tát này tăng trưởng nhứt thiết chủng trí, có được nghe pháp liền tự hiểu, chẳng do người khác dạy.</w:t>
      </w:r>
    </w:p>
    <w:p w14:paraId="484FD9D5"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bấy giờ, do thần lực của đức Phật trong mười phương, mỗi phương đều một vạn Phật-sát vi trần số thế giới sáu thứ chấn động. </w:t>
      </w:r>
      <w:r w:rsidRPr="000B2ECE">
        <w:rPr>
          <w:rFonts w:ascii="Palatino Linotype" w:hAnsi="Palatino Linotype"/>
          <w:b/>
          <w:color w:val="000000" w:themeColor="text1"/>
          <w:sz w:val="36"/>
          <w:szCs w:val="36"/>
          <w:lang w:val="fr-CA"/>
        </w:rPr>
        <w:lastRenderedPageBreak/>
        <w:t>Mưa thiên hoa, tràng hoa, thiên mạt hương, thiên tạp hương, thiên bửu y, thiên bửu vân, thiên trang nghiêm cụ. Những kỹ nhạc trời tự nhiên hòa tấu. Phóng thiên quang minh và âm thinh vi diệu.</w:t>
      </w:r>
    </w:p>
    <w:p w14:paraId="3A64A5C2"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ở thế giới này, thập phương thế giới, nơi điện Thiên Ðế Thích nói pháp thập trụ và hiện thần biến cũng như vậy cả.</w:t>
      </w:r>
    </w:p>
    <w:p w14:paraId="4237D419"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Lại do thần lực của Phật, mười phương đều có một vạn Phật-sát vi trần số Bồ-tát đến nơi đây và đồng nói rằng : </w:t>
      </w:r>
    </w:p>
    <w:p w14:paraId="72D0AE00"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'Lành thay ! Lành thay ! Này Phật tử ! Ngài khéo nói pháp này.</w:t>
      </w:r>
    </w:p>
    <w:p w14:paraId="4AB03DEB"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tôi đồng tên Pháp Huệ, quốc độ đồng hiệu Pháp Vân, Như Lai ở các cõi đó đều hiệu Diệu Pháp</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Nơi pháp hội của Thế Tôn chúng tôi cũng giảng thuyết thập trụ, câu văn nghĩa lý và chúng hội quyến thuộc cũng đồng như nơi đây, không có tăng giảm.</w:t>
      </w:r>
    </w:p>
    <w:p w14:paraId="66444D64"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Chúng tôi thừa thần lực của đức Phật mà đến nơi pháp hội này để chứng minh.</w:t>
      </w:r>
    </w:p>
    <w:p w14:paraId="6559DA2E" w14:textId="77777777" w:rsidR="00241C20" w:rsidRPr="000B2ECE" w:rsidRDefault="00241C20" w:rsidP="00241C20">
      <w:pPr>
        <w:spacing w:after="0" w:line="288" w:lineRule="auto"/>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Pháp Huệ Bồ-tát, thừa oai lực của Phật, quan sát mười phương khắp cùng pháp giới, rồi nói kệ rằng :</w:t>
      </w:r>
    </w:p>
    <w:p w14:paraId="03B1D98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thân vi diệu đấng Thắng Trí</w:t>
      </w:r>
    </w:p>
    <w:p w14:paraId="58F2248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Tướng hảo đoan nghiêm đều đầy đủ</w:t>
      </w:r>
    </w:p>
    <w:p w14:paraId="5C6FE96B"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Tôn trọng như vậy rất khó gặp</w:t>
      </w:r>
    </w:p>
    <w:p w14:paraId="4C5A855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dũng mãnh sơ phát tâm.</w:t>
      </w:r>
    </w:p>
    <w:p w14:paraId="47B926E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đại thần thông không ai bằng</w:t>
      </w:r>
    </w:p>
    <w:p w14:paraId="25173C46"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lời thọ ký và dạy bảo</w:t>
      </w:r>
    </w:p>
    <w:p w14:paraId="07700BA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loài chúng sanh khổ vô lượng</w:t>
      </w:r>
    </w:p>
    <w:p w14:paraId="707C687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đây Bồ-tát sơ phát tâm.</w:t>
      </w:r>
    </w:p>
    <w:p w14:paraId="6FC0E37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chư Như Lai đấng Phổ Thắng</w:t>
      </w:r>
    </w:p>
    <w:p w14:paraId="55E4243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công đức đều thành tựu</w:t>
      </w:r>
    </w:p>
    <w:p w14:paraId="2C4E9B9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hư không chẳng phân biệt</w:t>
      </w:r>
    </w:p>
    <w:p w14:paraId="5EB4A80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539E23A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thế nhơn quả gọi là xứ</w:t>
      </w:r>
    </w:p>
    <w:p w14:paraId="74C9953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tánh chúng ta là phi xứ</w:t>
      </w:r>
    </w:p>
    <w:p w14:paraId="746EC5A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đều rõ biết nghĩa chơn thật</w:t>
      </w:r>
    </w:p>
    <w:p w14:paraId="58A2AEE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741CB62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Thời quá khứ, vị lai, hiện tại,</w:t>
      </w:r>
    </w:p>
    <w:p w14:paraId="0C84AEAB"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Chỗ có tất cả nghiệp thiện ác</w:t>
      </w:r>
    </w:p>
    <w:p w14:paraId="592D881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Muốn đều rõ biết tận cùng cả</w:t>
      </w:r>
    </w:p>
    <w:p w14:paraId="42CB06D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01D24532"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thiền giải thoát và tam muội</w:t>
      </w:r>
    </w:p>
    <w:p w14:paraId="7AB52F88" w14:textId="3649ACE2"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w:t>
      </w:r>
      <w:del w:id="124" w:author="Giang Do" w:date="2026-04-06T22:38:00Z" w16du:dateUtc="2026-04-07T05:38:00Z">
        <w:r w:rsidRPr="000B2ECE" w:rsidDel="001F59EC">
          <w:rPr>
            <w:rFonts w:ascii="Palatino Linotype" w:hAnsi="Palatino Linotype"/>
            <w:b/>
            <w:color w:val="000000" w:themeColor="text1"/>
            <w:sz w:val="36"/>
            <w:szCs w:val="36"/>
            <w:lang w:val="fr-CA"/>
          </w:rPr>
          <w:delText>à</w:delText>
        </w:r>
      </w:del>
      <w:ins w:id="125" w:author="Giang Do" w:date="2026-04-06T22:38:00Z" w16du:dateUtc="2026-04-07T05:38:00Z">
        <w:r w:rsidR="001F59EC">
          <w:rPr>
            <w:rFonts w:ascii="Palatino Linotype" w:hAnsi="Palatino Linotype"/>
            <w:b/>
            <w:color w:val="000000" w:themeColor="text1"/>
            <w:sz w:val="36"/>
            <w:szCs w:val="36"/>
            <w:lang w:val="fr-CA"/>
          </w:rPr>
          <w:t>ạp</w:t>
        </w:r>
      </w:ins>
      <w:del w:id="126" w:author="Giang Do" w:date="2026-04-06T22:38:00Z" w16du:dateUtc="2026-04-07T05:38:00Z">
        <w:r w:rsidRPr="000B2ECE" w:rsidDel="001F59EC">
          <w:rPr>
            <w:rFonts w:ascii="Palatino Linotype" w:hAnsi="Palatino Linotype"/>
            <w:b/>
            <w:color w:val="000000" w:themeColor="text1"/>
            <w:sz w:val="36"/>
            <w:szCs w:val="36"/>
            <w:lang w:val="fr-CA"/>
          </w:rPr>
          <w:delText>m</w:delText>
        </w:r>
      </w:del>
      <w:r w:rsidRPr="000B2ECE">
        <w:rPr>
          <w:rFonts w:ascii="Palatino Linotype" w:hAnsi="Palatino Linotype"/>
          <w:b/>
          <w:color w:val="000000" w:themeColor="text1"/>
          <w:sz w:val="36"/>
          <w:szCs w:val="36"/>
          <w:lang w:val="fr-CA"/>
        </w:rPr>
        <w:t xml:space="preserve"> nhiễm, thanh tịnh vô lượng </w:t>
      </w:r>
      <w:ins w:id="127" w:author="Giang Do" w:date="2026-04-06T22:37:00Z" w16du:dateUtc="2026-04-07T05:37:00Z">
        <w:r w:rsidR="001F59EC">
          <w:rPr>
            <w:rFonts w:ascii="Palatino Linotype" w:hAnsi="Palatino Linotype"/>
            <w:b/>
            <w:color w:val="000000" w:themeColor="text1"/>
            <w:sz w:val="36"/>
            <w:szCs w:val="36"/>
            <w:lang w:val="fr-CA"/>
          </w:rPr>
          <w:t>t</w:t>
        </w:r>
      </w:ins>
      <w:del w:id="128" w:author="Giang Do" w:date="2026-04-06T22:37:00Z" w16du:dateUtc="2026-04-07T05:37:00Z">
        <w:r w:rsidRPr="000B2ECE" w:rsidDel="001F59EC">
          <w:rPr>
            <w:rFonts w:ascii="Palatino Linotype" w:hAnsi="Palatino Linotype"/>
            <w:b/>
            <w:color w:val="000000" w:themeColor="text1"/>
            <w:sz w:val="36"/>
            <w:szCs w:val="36"/>
            <w:lang w:val="fr-CA"/>
          </w:rPr>
          <w:delText>T</w:delText>
        </w:r>
      </w:del>
      <w:r w:rsidRPr="000B2ECE">
        <w:rPr>
          <w:rFonts w:ascii="Palatino Linotype" w:hAnsi="Palatino Linotype"/>
          <w:b/>
          <w:color w:val="000000" w:themeColor="text1"/>
          <w:sz w:val="36"/>
          <w:szCs w:val="36"/>
          <w:lang w:val="fr-CA"/>
        </w:rPr>
        <w:t xml:space="preserve">hứ </w:t>
      </w:r>
    </w:p>
    <w:p w14:paraId="13ED603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Muốn đều rõ biết nhập, trụ, xuất</w:t>
      </w:r>
    </w:p>
    <w:p w14:paraId="1491908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2F623D6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Tùy các chúng sanh căn lợi độn</w:t>
      </w:r>
    </w:p>
    <w:p w14:paraId="66DA27E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vậy các thứ tinh tấn, lực</w:t>
      </w:r>
    </w:p>
    <w:p w14:paraId="5A3A9FF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Muốn đều rõ thấu phân biệt biết</w:t>
      </w:r>
    </w:p>
    <w:p w14:paraId="1616A92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7E643DB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Tất cả chúng sanh hiểu nhiều thứ</w:t>
      </w:r>
    </w:p>
    <w:p w14:paraId="66A1968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Lòng họ sở thích đều sai khác</w:t>
      </w:r>
    </w:p>
    <w:p w14:paraId="6018F0F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lượng như vậy muốn đều biết</w:t>
      </w:r>
    </w:p>
    <w:p w14:paraId="37E2175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77A640F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Chúng sanh các cõi đều sai khác</w:t>
      </w:r>
    </w:p>
    <w:p w14:paraId="401828B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Tất cả thế gian vô hạn lượng</w:t>
      </w:r>
    </w:p>
    <w:p w14:paraId="79DDCEA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Muốn đều biết rõ thể tánh kia</w:t>
      </w:r>
    </w:p>
    <w:p w14:paraId="4D4E2AB8"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do đây sơ phát tâm.</w:t>
      </w:r>
    </w:p>
    <w:p w14:paraId="4AC9C27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hữu vi các hạnh đạo</w:t>
      </w:r>
    </w:p>
    <w:p w14:paraId="39361F1B"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Mỗi mỗi đều có chỗ nơi đến</w:t>
      </w:r>
    </w:p>
    <w:p w14:paraId="6C541A6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muốn rõ biết thể tánh đó</w:t>
      </w:r>
    </w:p>
    <w:p w14:paraId="7186128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3F826DF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thế giới các chúng sanh</w:t>
      </w:r>
    </w:p>
    <w:p w14:paraId="09C2306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nghiệp trôi lăn không tạm dứt</w:t>
      </w:r>
    </w:p>
    <w:p w14:paraId="79C74FFB"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được thiên nhãn đều thấy rõ</w:t>
      </w:r>
    </w:p>
    <w:p w14:paraId="6E54405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3135936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đời quá khứ đã từng có</w:t>
      </w:r>
    </w:p>
    <w:p w14:paraId="6F641CF2"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Thể tánh như vậy, tướng như vậy</w:t>
      </w:r>
    </w:p>
    <w:p w14:paraId="6EB763E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đều rõ biết túc trụ kia</w:t>
      </w:r>
    </w:p>
    <w:p w14:paraId="0C8075A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372E4E5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chúng sanh những phiền não</w:t>
      </w:r>
    </w:p>
    <w:p w14:paraId="067FAB02"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Tương tục, hiện khởi, và tập khí</w:t>
      </w:r>
    </w:p>
    <w:p w14:paraId="6AD031E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đều rõ biết rốt ráo hết</w:t>
      </w:r>
    </w:p>
    <w:p w14:paraId="50187F3B"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do đây sơ phát tâm.</w:t>
      </w:r>
    </w:p>
    <w:p w14:paraId="56D5D95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Tùy những chúng sanh chỗ an lập</w:t>
      </w:r>
    </w:p>
    <w:p w14:paraId="6500CA4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Các môn đàm luận đường ngữ ngôn</w:t>
      </w:r>
    </w:p>
    <w:p w14:paraId="6A5E066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thế đế đó đều muốn biết</w:t>
      </w:r>
    </w:p>
    <w:p w14:paraId="34285EC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0BC7FAF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các pháp lìa ngôn thuyết</w:t>
      </w:r>
    </w:p>
    <w:p w14:paraId="11F2A77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Tánh không tịch diệt vốn vô tác</w:t>
      </w:r>
    </w:p>
    <w:p w14:paraId="250EAD9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đều rõ thấu chơn nghĩa này</w:t>
      </w:r>
    </w:p>
    <w:p w14:paraId="3F261FE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34A35EB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Muốn đều chấn động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cõi</w:t>
      </w:r>
    </w:p>
    <w:p w14:paraId="7A74DB2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Nghiên úp tất cả những đại hải</w:t>
      </w:r>
    </w:p>
    <w:p w14:paraId="700971F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Ðầy đủ chư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đại thần thông</w:t>
      </w:r>
    </w:p>
    <w:p w14:paraId="3565ED1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2246706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Muốn một </w:t>
      </w:r>
      <w:r>
        <w:rPr>
          <w:rFonts w:ascii="Palatino Linotype" w:hAnsi="Palatino Linotype"/>
          <w:b/>
          <w:color w:val="000000" w:themeColor="text1"/>
          <w:sz w:val="36"/>
          <w:szCs w:val="36"/>
        </w:rPr>
        <w:t>chân lông</w:t>
      </w:r>
      <w:r w:rsidRPr="00452A95">
        <w:rPr>
          <w:rFonts w:ascii="Palatino Linotype" w:hAnsi="Palatino Linotype"/>
          <w:b/>
          <w:color w:val="000000" w:themeColor="text1"/>
          <w:sz w:val="36"/>
          <w:szCs w:val="36"/>
        </w:rPr>
        <w:t xml:space="preserve"> phóng quang minh</w:t>
      </w:r>
    </w:p>
    <w:p w14:paraId="035273A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Chiếu khắp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vô lượng cõi</w:t>
      </w:r>
    </w:p>
    <w:p w14:paraId="0D2BF13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Trong mỗi quang minh giác tất cả</w:t>
      </w:r>
    </w:p>
    <w:p w14:paraId="69D278A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4A6B275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đem nan tư vô lượng cõi</w:t>
      </w:r>
    </w:p>
    <w:p w14:paraId="0BD174F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Ðể trong bàn tay mà chẳng động</w:t>
      </w:r>
    </w:p>
    <w:p w14:paraId="7D804C2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Rõ biết tất cả như huyễn hóa</w:t>
      </w:r>
    </w:p>
    <w:p w14:paraId="3DF6E8C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444E294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dùng một lông chấm nước biển</w:t>
      </w:r>
    </w:p>
    <w:p w14:paraId="0592B86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đại hải đều làm cạn</w:t>
      </w:r>
    </w:p>
    <w:p w14:paraId="68B9FE7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Mà đều phân biệt biết số kia</w:t>
      </w:r>
    </w:p>
    <w:p w14:paraId="426334E1" w14:textId="77777777" w:rsidR="00241C20"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72F070EE" w14:textId="77777777" w:rsidR="00241C20" w:rsidRPr="00126382" w:rsidRDefault="00241C20" w:rsidP="00241C20">
      <w:pPr>
        <w:spacing w:after="0" w:line="288" w:lineRule="auto"/>
        <w:ind w:left="1080"/>
        <w:contextualSpacing/>
        <w:rPr>
          <w:rFonts w:ascii="Palatino Linotype" w:hAnsi="Palatino Linotype"/>
          <w:b/>
          <w:color w:val="000000" w:themeColor="text1"/>
          <w:sz w:val="36"/>
          <w:szCs w:val="36"/>
        </w:rPr>
      </w:pPr>
      <w:r w:rsidRPr="00126382">
        <w:rPr>
          <w:rFonts w:ascii="Palatino Linotype" w:hAnsi="Palatino Linotype"/>
          <w:b/>
          <w:color w:val="000000" w:themeColor="text1"/>
          <w:sz w:val="36"/>
          <w:szCs w:val="36"/>
        </w:rPr>
        <w:t>Bất khả tư nghị các quốc độ</w:t>
      </w:r>
    </w:p>
    <w:p w14:paraId="0D294876" w14:textId="77777777" w:rsidR="00241C20" w:rsidRPr="00126382" w:rsidRDefault="00241C20" w:rsidP="00241C20">
      <w:pPr>
        <w:spacing w:after="0" w:line="288" w:lineRule="auto"/>
        <w:ind w:left="1080"/>
        <w:contextualSpacing/>
        <w:rPr>
          <w:rFonts w:ascii="Palatino Linotype" w:hAnsi="Palatino Linotype"/>
          <w:b/>
          <w:color w:val="000000" w:themeColor="text1"/>
          <w:sz w:val="36"/>
          <w:szCs w:val="36"/>
        </w:rPr>
      </w:pPr>
      <w:r w:rsidRPr="00126382">
        <w:rPr>
          <w:rFonts w:ascii="Palatino Linotype" w:hAnsi="Palatino Linotype"/>
          <w:b/>
          <w:color w:val="000000" w:themeColor="text1"/>
          <w:sz w:val="36"/>
          <w:szCs w:val="36"/>
        </w:rPr>
        <w:t>Đều nghiền làm bụi không còn sót</w:t>
      </w:r>
    </w:p>
    <w:p w14:paraId="03CD7CDC" w14:textId="77777777" w:rsidR="00241C20" w:rsidRPr="00126382" w:rsidRDefault="00241C20" w:rsidP="00241C20">
      <w:pPr>
        <w:spacing w:after="0" w:line="288" w:lineRule="auto"/>
        <w:ind w:left="1080"/>
        <w:contextualSpacing/>
        <w:rPr>
          <w:rFonts w:ascii="Palatino Linotype" w:hAnsi="Palatino Linotype"/>
          <w:b/>
          <w:color w:val="000000" w:themeColor="text1"/>
          <w:sz w:val="36"/>
          <w:szCs w:val="36"/>
        </w:rPr>
      </w:pPr>
      <w:r w:rsidRPr="00126382">
        <w:rPr>
          <w:rFonts w:ascii="Palatino Linotype" w:hAnsi="Palatino Linotype"/>
          <w:b/>
          <w:color w:val="000000" w:themeColor="text1"/>
          <w:sz w:val="36"/>
          <w:szCs w:val="36"/>
        </w:rPr>
        <w:t>Muốn đều phân biệt biết số bụi</w:t>
      </w:r>
    </w:p>
    <w:p w14:paraId="7D3BBAE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126382">
        <w:rPr>
          <w:rFonts w:ascii="Palatino Linotype" w:hAnsi="Palatino Linotype"/>
          <w:b/>
          <w:color w:val="000000" w:themeColor="text1"/>
          <w:sz w:val="36"/>
          <w:szCs w:val="36"/>
        </w:rPr>
        <w:t>Bồ-tát do đây sơ phát tâm.</w:t>
      </w:r>
    </w:p>
    <w:p w14:paraId="777EAFA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 khứ vị lai vô lượng kiếp</w:t>
      </w:r>
    </w:p>
    <w:p w14:paraId="52254AE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thế gian tướng thành hoại</w:t>
      </w:r>
    </w:p>
    <w:p w14:paraId="7BB71A1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muốn thấu rõ cùng biên tế</w:t>
      </w:r>
    </w:p>
    <w:p w14:paraId="3A6FE71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7200A92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Tam thế tất cả chư Như Lai</w:t>
      </w:r>
    </w:p>
    <w:p w14:paraId="1E65400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Ðộc Giác và Thanh Văn</w:t>
      </w:r>
    </w:p>
    <w:p w14:paraId="2D568C9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biết hết cả những pháp đó</w:t>
      </w:r>
    </w:p>
    <w:p w14:paraId="6C5C1ED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Bồ-tát do đây sơ phát tâm.</w:t>
      </w:r>
    </w:p>
    <w:p w14:paraId="25193CB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Vô lượng vô biên các thế </w:t>
      </w:r>
      <w:r>
        <w:rPr>
          <w:rFonts w:ascii="Palatino Linotype" w:hAnsi="Palatino Linotype"/>
          <w:b/>
          <w:color w:val="000000" w:themeColor="text1"/>
          <w:sz w:val="36"/>
          <w:szCs w:val="36"/>
        </w:rPr>
        <w:t>giới</w:t>
      </w:r>
    </w:p>
    <w:p w14:paraId="5439E02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Muốn dùng một lông đều cân </w:t>
      </w:r>
      <w:r>
        <w:rPr>
          <w:rFonts w:ascii="Palatino Linotype" w:hAnsi="Palatino Linotype"/>
          <w:b/>
          <w:color w:val="000000" w:themeColor="text1"/>
          <w:sz w:val="36"/>
          <w:szCs w:val="36"/>
        </w:rPr>
        <w:t>nổi</w:t>
      </w:r>
    </w:p>
    <w:p w14:paraId="4B5975E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thể tướng kia đều biết rõ</w:t>
      </w:r>
    </w:p>
    <w:p w14:paraId="420C5C0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6F328AB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Vô lượng vô số Luân Vi sơn</w:t>
      </w:r>
    </w:p>
    <w:p w14:paraId="00FFC3E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khiến đều vào trong chơn lông</w:t>
      </w:r>
    </w:p>
    <w:p w14:paraId="6F0C3F4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Lớn nhỏ của kia đều biết rõ</w:t>
      </w:r>
    </w:p>
    <w:p w14:paraId="43E45B0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2A846DC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dùng một diệu âm tịch tịnh</w:t>
      </w:r>
    </w:p>
    <w:p w14:paraId="3573AC5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Khắp ứng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tùy loại diễn</w:t>
      </w:r>
    </w:p>
    <w:p w14:paraId="31A7E2B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vậy đều khiến sáng sạch rõ</w:t>
      </w:r>
    </w:p>
    <w:p w14:paraId="10B1878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05A857D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Ngôn ngữ của tất cả chúng sanh</w:t>
      </w:r>
    </w:p>
    <w:p w14:paraId="263E0C1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Một lời diễn nói đều hết cả</w:t>
      </w:r>
    </w:p>
    <w:p w14:paraId="3562074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muốn rõ biết tự tánh kia</w:t>
      </w:r>
    </w:p>
    <w:p w14:paraId="0CBCEDA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46F508F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Ngôn âm thế gian đều nói cả</w:t>
      </w:r>
    </w:p>
    <w:p w14:paraId="4166A10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Khiến họ đều hiểu chứng tịch diệt</w:t>
      </w:r>
    </w:p>
    <w:p w14:paraId="193CA8E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được như vậy diệu thiệt căn</w:t>
      </w:r>
    </w:p>
    <w:p w14:paraId="4729004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0AFBC95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Muốn khiến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những thế </w:t>
      </w:r>
      <w:r>
        <w:rPr>
          <w:rFonts w:ascii="Palatino Linotype" w:hAnsi="Palatino Linotype"/>
          <w:b/>
          <w:color w:val="000000" w:themeColor="text1"/>
          <w:sz w:val="36"/>
          <w:szCs w:val="36"/>
        </w:rPr>
        <w:t>giới</w:t>
      </w:r>
    </w:p>
    <w:p w14:paraId="786878A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Có tướng thành hoại đều được thấy</w:t>
      </w:r>
    </w:p>
    <w:p w14:paraId="5AEA962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Mà đều biết từ </w:t>
      </w:r>
      <w:r>
        <w:rPr>
          <w:rFonts w:ascii="Palatino Linotype" w:hAnsi="Palatino Linotype"/>
          <w:b/>
          <w:color w:val="000000" w:themeColor="text1"/>
          <w:sz w:val="36"/>
          <w:szCs w:val="36"/>
        </w:rPr>
        <w:t>phâ</w:t>
      </w:r>
      <w:r w:rsidRPr="00452A95">
        <w:rPr>
          <w:rFonts w:ascii="Palatino Linotype" w:hAnsi="Palatino Linotype"/>
          <w:b/>
          <w:color w:val="000000" w:themeColor="text1"/>
          <w:sz w:val="36"/>
          <w:szCs w:val="36"/>
        </w:rPr>
        <w:t>n biệt sanh</w:t>
      </w:r>
    </w:p>
    <w:p w14:paraId="748E77F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189DCC0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Tất cả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những thế </w:t>
      </w:r>
      <w:r>
        <w:rPr>
          <w:rFonts w:ascii="Palatino Linotype" w:hAnsi="Palatino Linotype"/>
          <w:b/>
          <w:color w:val="000000" w:themeColor="text1"/>
          <w:sz w:val="36"/>
          <w:szCs w:val="36"/>
        </w:rPr>
        <w:t>giới</w:t>
      </w:r>
    </w:p>
    <w:p w14:paraId="78A8D51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Vô lượng Như Lai đều sung mãn</w:t>
      </w:r>
    </w:p>
    <w:p w14:paraId="0005096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Ðều muốn rõ biết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pháp kia</w:t>
      </w:r>
    </w:p>
    <w:p w14:paraId="5C45F00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02155CC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Các loại biến hóa vô lượng thân</w:t>
      </w:r>
    </w:p>
    <w:p w14:paraId="08956D7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Tất cả 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vi trần thảy</w:t>
      </w:r>
    </w:p>
    <w:p w14:paraId="6795AEB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muốn rõ thấu từ tâm khởi</w:t>
      </w:r>
    </w:p>
    <w:p w14:paraId="745CD20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27F2378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 khứ, vị lai và hiện tại</w:t>
      </w:r>
    </w:p>
    <w:p w14:paraId="1248052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Vô lượng vô số chư Như Lai</w:t>
      </w:r>
    </w:p>
    <w:p w14:paraId="6FF9EF2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nơi một niệm đều rõ biết</w:t>
      </w:r>
    </w:p>
    <w:p w14:paraId="6259548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180DC93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diễn thuyết đủ một câu pháp</w:t>
      </w:r>
    </w:p>
    <w:p w14:paraId="63EE1A7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A tăng kỳ kiếp không cùng tận</w:t>
      </w:r>
    </w:p>
    <w:p w14:paraId="4079A03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Mà khiến văn nghĩa đều chẳng đồng</w:t>
      </w:r>
    </w:p>
    <w:p w14:paraId="15035FA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3D795A1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tất cả các chúng sanh</w:t>
      </w:r>
    </w:p>
    <w:p w14:paraId="7381143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Tùy tướng họ lưu chuyển sanh diệt</w:t>
      </w:r>
    </w:p>
    <w:p w14:paraId="39F089B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nơi một niệm đều rõ thấu</w:t>
      </w:r>
    </w:p>
    <w:p w14:paraId="5BE043A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4590B93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Muốn dùng thân, ngữ và ý nghiệp</w:t>
      </w:r>
    </w:p>
    <w:p w14:paraId="5C1E080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Ðến khắp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không chướng ngại</w:t>
      </w:r>
    </w:p>
    <w:p w14:paraId="07271CB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Rõ biết tam thế đều không tịch</w:t>
      </w:r>
    </w:p>
    <w:p w14:paraId="0284302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do đây sơ phát tâm.</w:t>
      </w:r>
    </w:p>
    <w:p w14:paraId="2437319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Bồ-tát phát tâm như vậy rồi</w:t>
      </w:r>
    </w:p>
    <w:p w14:paraId="7475376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Khiến nên qua đến </w:t>
      </w: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cõi</w:t>
      </w:r>
    </w:p>
    <w:p w14:paraId="4FDB764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Cung kính cúng dường chư Như Lai</w:t>
      </w:r>
    </w:p>
    <w:p w14:paraId="3156935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Do đây khiến được không thối chuyển.</w:t>
      </w:r>
    </w:p>
    <w:p w14:paraId="615F0D8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Bồ-tát dũng mãnh cầu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đạo</w:t>
      </w:r>
    </w:p>
    <w:p w14:paraId="1696D23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Ở nơi sanh tử chẳng mỏi nhàm</w:t>
      </w:r>
    </w:p>
    <w:p w14:paraId="330BE14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kia ca ngợi khiến thuận lành</w:t>
      </w:r>
    </w:p>
    <w:p w14:paraId="69CE0AF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vậy khiến kia không thối chuyển.</w:t>
      </w:r>
    </w:p>
    <w:p w14:paraId="2087FCC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vô lượng cõi</w:t>
      </w:r>
    </w:p>
    <w:p w14:paraId="1BF91D9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ở trong đó làm Tôn Chủ</w:t>
      </w:r>
    </w:p>
    <w:p w14:paraId="3EF1AFC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chư Bồ-tát nói như vậy</w:t>
      </w:r>
    </w:p>
    <w:p w14:paraId="58F24C4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Do đây khiến kia không thối chuyển.</w:t>
      </w:r>
    </w:p>
    <w:p w14:paraId="6264FC7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Tố</w:t>
      </w:r>
      <w:r w:rsidRPr="00452A95">
        <w:rPr>
          <w:rFonts w:ascii="Palatino Linotype" w:hAnsi="Palatino Linotype"/>
          <w:b/>
          <w:color w:val="000000" w:themeColor="text1"/>
          <w:sz w:val="36"/>
          <w:szCs w:val="36"/>
        </w:rPr>
        <w:t>i thắng, tối thượng, tối đệ nhứt</w:t>
      </w:r>
    </w:p>
    <w:p w14:paraId="5736FFD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Pháp thậm thâm, vi diệu, thanh tịnh</w:t>
      </w:r>
    </w:p>
    <w:p w14:paraId="74015F9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Khuyên chư Bồ-tát nói cùng người</w:t>
      </w:r>
    </w:p>
    <w:p w14:paraId="73BD6CE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Dạy như vậy khiến lìa phiền não,</w:t>
      </w:r>
    </w:p>
    <w:p w14:paraId="4507277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Tất cả thế gian không bằng được</w:t>
      </w:r>
    </w:p>
    <w:p w14:paraId="3E82DD5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Nơi chẳng thể khuynh động dẹp phục</w:t>
      </w:r>
    </w:p>
    <w:p w14:paraId="3D7176B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Bồ-tát kia thường ca ngợi</w:t>
      </w:r>
    </w:p>
    <w:p w14:paraId="44E53CB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Dạy như vậy khiến chẳng thối chuyển.</w:t>
      </w:r>
    </w:p>
    <w:p w14:paraId="29568B8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là thế gian Ðại Lực Chủ</w:t>
      </w:r>
    </w:p>
    <w:p w14:paraId="78336E1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Ðầy đủ tất cả những công đức</w:t>
      </w:r>
    </w:p>
    <w:p w14:paraId="681457F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Khiến các Bồ-tát trụ trong đó</w:t>
      </w:r>
    </w:p>
    <w:p w14:paraId="6F7F0A9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Dùng đây dạy làm Thắng Trượng Phu,</w:t>
      </w:r>
    </w:p>
    <w:p w14:paraId="77C5888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Nơi vô lượng vô biên chư </w:t>
      </w:r>
      <w:r>
        <w:rPr>
          <w:rFonts w:ascii="Palatino Linotype" w:hAnsi="Palatino Linotype"/>
          <w:b/>
          <w:color w:val="000000" w:themeColor="text1"/>
          <w:sz w:val="36"/>
          <w:szCs w:val="36"/>
        </w:rPr>
        <w:t xml:space="preserve">Phật </w:t>
      </w:r>
    </w:p>
    <w:p w14:paraId="7014CA2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được qua đến để gần gũi</w:t>
      </w:r>
    </w:p>
    <w:p w14:paraId="689C7C9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Thường được chư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luôn nhiếp thọ</w:t>
      </w:r>
    </w:p>
    <w:p w14:paraId="56652DE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Dạy như vậy khiến chẳng thối chuyển.</w:t>
      </w:r>
    </w:p>
    <w:p w14:paraId="02A00BA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Bao nhiêu những tam muội tịch tịnh</w:t>
      </w:r>
    </w:p>
    <w:p w14:paraId="50ECF49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Thảy đều diễn đạt không còn thừa</w:t>
      </w:r>
    </w:p>
    <w:p w14:paraId="2D7031A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Bồ-tát kia nói như vậy</w:t>
      </w:r>
    </w:p>
    <w:p w14:paraId="442DBA9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Do đây khiến kia chẳng thối chuyển.</w:t>
      </w:r>
    </w:p>
    <w:p w14:paraId="295D2F4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Dẹp trừ vòng sanh tử các cõi</w:t>
      </w:r>
    </w:p>
    <w:p w14:paraId="76EB24C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Mà chuyển diệu pháp thanh tịnh luân</w:t>
      </w:r>
    </w:p>
    <w:p w14:paraId="35F002A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thế gian không chỗ chấp</w:t>
      </w:r>
    </w:p>
    <w:p w14:paraId="53A17D7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các Bồ-tát nói như vậy.</w:t>
      </w:r>
    </w:p>
    <w:p w14:paraId="7557AAD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chúng sanh đọa ác đạo</w:t>
      </w:r>
    </w:p>
    <w:p w14:paraId="3F425ED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Vô lượng khổ nặng làm bức ngặt</w:t>
      </w:r>
    </w:p>
    <w:p w14:paraId="703E0CE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Làm chỗ quy y cứu hộ họ</w:t>
      </w:r>
    </w:p>
    <w:p w14:paraId="1781610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các Bồ-tát nói như vậy.</w:t>
      </w:r>
    </w:p>
    <w:p w14:paraId="5974B12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Ðây là 'Bồ-tát phát tâm trụ'</w:t>
      </w:r>
    </w:p>
    <w:p w14:paraId="6CBCC39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Nhứt hướng chí cầu vô thượng đạo,</w:t>
      </w:r>
    </w:p>
    <w:p w14:paraId="20A847F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Như tôi đã nói pháp dạy bảo</w:t>
      </w:r>
    </w:p>
    <w:p w14:paraId="72DD3C3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Tất cả chư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cũng như vậy.</w:t>
      </w:r>
    </w:p>
    <w:p w14:paraId="2C5C35B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Thứ hai : 'Bồ-tát trị </w:t>
      </w:r>
      <w:r>
        <w:rPr>
          <w:rFonts w:ascii="Palatino Linotype" w:hAnsi="Palatino Linotype"/>
          <w:b/>
          <w:color w:val="000000" w:themeColor="text1"/>
          <w:sz w:val="36"/>
          <w:szCs w:val="36"/>
        </w:rPr>
        <w:t>đị</w:t>
      </w:r>
      <w:r w:rsidRPr="00452A95">
        <w:rPr>
          <w:rFonts w:ascii="Palatino Linotype" w:hAnsi="Palatino Linotype"/>
          <w:b/>
          <w:color w:val="000000" w:themeColor="text1"/>
          <w:sz w:val="36"/>
          <w:szCs w:val="36"/>
        </w:rPr>
        <w:t>a trụ'</w:t>
      </w:r>
    </w:p>
    <w:p w14:paraId="6885939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Phải nên phát khởi tâm như vầy :</w:t>
      </w:r>
    </w:p>
    <w:p w14:paraId="677C914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Mười</w:t>
      </w:r>
      <w:r w:rsidRPr="00452A95">
        <w:rPr>
          <w:rFonts w:ascii="Palatino Linotype" w:hAnsi="Palatino Linotype"/>
          <w:b/>
          <w:color w:val="000000" w:themeColor="text1"/>
          <w:sz w:val="36"/>
          <w:szCs w:val="36"/>
        </w:rPr>
        <w:t xml:space="preserve"> phương tất cả những chúng sanh</w:t>
      </w:r>
    </w:p>
    <w:p w14:paraId="30DD2C5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Nguyện đều thuận theo lời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dạy,</w:t>
      </w:r>
    </w:p>
    <w:p w14:paraId="2FFA517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Tâm đại bi, lợi ích, an lạc,</w:t>
      </w:r>
    </w:p>
    <w:p w14:paraId="3113BF2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Tâm an trụ, xót thương, nhiếp thọ,</w:t>
      </w:r>
    </w:p>
    <w:p w14:paraId="5D99509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Tâm thủ hộ chúng sanh đồng mình,</w:t>
      </w:r>
    </w:p>
    <w:p w14:paraId="5DB4F89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Tâm làm thầy và tâm đạo sư,</w:t>
      </w:r>
    </w:p>
    <w:p w14:paraId="02B15C8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Ðã trụ tâm thắng diệu như vậy</w:t>
      </w:r>
    </w:p>
    <w:p w14:paraId="693745D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Kế khiến tụng tập cầu học rộng</w:t>
      </w:r>
    </w:p>
    <w:p w14:paraId="087F15B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Thường thích tịch tịnh, chánh tư duy</w:t>
      </w:r>
    </w:p>
    <w:p w14:paraId="0E6FBD7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Gần gũi tất cả thiện tri thức.</w:t>
      </w:r>
    </w:p>
    <w:p w14:paraId="6FC4E88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Nói lời hòa vui, lìa thô cứng</w:t>
      </w:r>
    </w:p>
    <w:p w14:paraId="701982D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Nói tất biết thời, không e sợ</w:t>
      </w:r>
    </w:p>
    <w:p w14:paraId="1DBE7A5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Rõ thấu nghĩa lý làm đúng pháp</w:t>
      </w:r>
    </w:p>
    <w:p w14:paraId="2F68CAB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Xa lìa ngu mê tâm bất động :</w:t>
      </w:r>
    </w:p>
    <w:p w14:paraId="6235267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Ðây là sơ học Bồ-đề hạnh</w:t>
      </w:r>
    </w:p>
    <w:p w14:paraId="2C11A39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Làm được hạnh này : Chơn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w:t>
      </w:r>
    </w:p>
    <w:p w14:paraId="3BBD6AB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Nay tôi nói chỗ kia nên làm</w:t>
      </w:r>
    </w:p>
    <w:p w14:paraId="6CB4A5C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Như vậy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 phải siêng học.</w:t>
      </w:r>
    </w:p>
    <w:p w14:paraId="6949C52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Thứ ba : 'Bồ-tát tu hành trụ'</w:t>
      </w:r>
    </w:p>
    <w:p w14:paraId="4E1E143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Thường y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giáo siêng quan sát</w:t>
      </w:r>
    </w:p>
    <w:p w14:paraId="72FA0C5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Các pháp vô thường, khổ, và không</w:t>
      </w:r>
    </w:p>
    <w:p w14:paraId="7DB7822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Cũng không ngã nhơn, không động tác.</w:t>
      </w:r>
    </w:p>
    <w:p w14:paraId="0409D0D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Tất cả các pháp chẳng đáng ưa</w:t>
      </w:r>
    </w:p>
    <w:p w14:paraId="079D8F8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Không đúng danh tự, không xứ sở</w:t>
      </w:r>
    </w:p>
    <w:p w14:paraId="4297726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Không chỗ phân biệt, không chơn thiệt</w:t>
      </w:r>
    </w:p>
    <w:p w14:paraId="470C9CC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Người quán như vậy gọi Bồ-tát.</w:t>
      </w:r>
    </w:p>
    <w:p w14:paraId="49E7637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Kế, khiến quan sát chúng sanh </w:t>
      </w:r>
      <w:r>
        <w:rPr>
          <w:rFonts w:ascii="Palatino Linotype" w:hAnsi="Palatino Linotype"/>
          <w:b/>
          <w:color w:val="000000" w:themeColor="text1"/>
          <w:sz w:val="36"/>
          <w:szCs w:val="36"/>
        </w:rPr>
        <w:t>giới</w:t>
      </w:r>
    </w:p>
    <w:p w14:paraId="4CDEEE7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Và cũng quan sát nơi pháp </w:t>
      </w:r>
      <w:r>
        <w:rPr>
          <w:rFonts w:ascii="Palatino Linotype" w:hAnsi="Palatino Linotype"/>
          <w:b/>
          <w:color w:val="000000" w:themeColor="text1"/>
          <w:sz w:val="36"/>
          <w:szCs w:val="36"/>
        </w:rPr>
        <w:t>giới</w:t>
      </w:r>
    </w:p>
    <w:p w14:paraId="1F704F1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sai biệt trọn không thừa</w:t>
      </w:r>
    </w:p>
    <w:p w14:paraId="3295D2E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Nơi kia đều nên khuyên quan sát.</w:t>
      </w:r>
    </w:p>
    <w:p w14:paraId="38C7F92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Thập phương 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và hư không</w:t>
      </w:r>
    </w:p>
    <w:p w14:paraId="6AAEFB5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Bao nhiêu địa, thủy, cùng hỏa, phong</w:t>
      </w:r>
    </w:p>
    <w:p w14:paraId="55ED9AE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Dục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sắc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vô sắc </w:t>
      </w:r>
      <w:r>
        <w:rPr>
          <w:rFonts w:ascii="Palatino Linotype" w:hAnsi="Palatino Linotype"/>
          <w:b/>
          <w:color w:val="000000" w:themeColor="text1"/>
          <w:sz w:val="36"/>
          <w:szCs w:val="36"/>
        </w:rPr>
        <w:t>giới</w:t>
      </w:r>
    </w:p>
    <w:p w14:paraId="175BE59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khuyên quán sát đến cùng tận.</w:t>
      </w:r>
    </w:p>
    <w:p w14:paraId="3B836D4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Quán sát cõi kia đều sai khác</w:t>
      </w:r>
    </w:p>
    <w:p w14:paraId="3C04291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Và thể tánh nó, đều rốt ráo</w:t>
      </w:r>
    </w:p>
    <w:p w14:paraId="06A836B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Dạy siêng tu hành được như vậy</w:t>
      </w:r>
    </w:p>
    <w:p w14:paraId="7E47AD2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Ðây thời gọi là chơn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w:t>
      </w:r>
    </w:p>
    <w:p w14:paraId="1ECB4EA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Thứ tư : 'Bồ-tát sanh quý trụ'</w:t>
      </w:r>
    </w:p>
    <w:p w14:paraId="7894EBE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Từ các thánh giáo mà xuất sanh</w:t>
      </w:r>
    </w:p>
    <w:p w14:paraId="0429EBB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Rõ thấu các cõi không chỗ có</w:t>
      </w:r>
    </w:p>
    <w:p w14:paraId="574457F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Vượt qua pháp kia sanh pháp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w:t>
      </w:r>
    </w:p>
    <w:p w14:paraId="73F091E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Tin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kiên cố, chẳng thể hoại</w:t>
      </w:r>
    </w:p>
    <w:p w14:paraId="6F1B051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Quán pháp tịch diệt, tâm an trụ</w:t>
      </w:r>
    </w:p>
    <w:p w14:paraId="7A9F350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Tùy những chúng sanh đều rõ biết</w:t>
      </w:r>
    </w:p>
    <w:p w14:paraId="48C1EFC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Thể tánh hư vọng không chơn thiệt.</w:t>
      </w:r>
    </w:p>
    <w:p w14:paraId="5318CC4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Thế gian, sát độ, nghiệp và báo</w:t>
      </w:r>
    </w:p>
    <w:p w14:paraId="7962C7D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Sanh tử, Niết-bàn đều như vậy</w:t>
      </w:r>
    </w:p>
    <w:p w14:paraId="5D9883F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lastRenderedPageBreak/>
        <w:t xml:space="preserve">Phật </w:t>
      </w:r>
      <w:r w:rsidRPr="00452A95">
        <w:rPr>
          <w:rFonts w:ascii="Palatino Linotype" w:hAnsi="Palatino Linotype"/>
          <w:b/>
          <w:color w:val="000000" w:themeColor="text1"/>
          <w:sz w:val="36"/>
          <w:szCs w:val="36"/>
        </w:rPr>
        <w:t>tử nơi pháp quán như vậy</w:t>
      </w:r>
    </w:p>
    <w:p w14:paraId="3F0AF83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Từ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 xml:space="preserve">thân sanh, gọi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w:t>
      </w:r>
    </w:p>
    <w:p w14:paraId="22E02D6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 khứ vị lai và hiện tại</w:t>
      </w:r>
    </w:p>
    <w:p w14:paraId="0D3A3B0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Trong đó bao nhiêu những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pháp</w:t>
      </w:r>
    </w:p>
    <w:p w14:paraId="0DF681D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Rõ biết chứa họp và viên mãn</w:t>
      </w:r>
    </w:p>
    <w:p w14:paraId="44E0AF5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Tu học như vậy khiến rốt ráo.</w:t>
      </w:r>
    </w:p>
    <w:p w14:paraId="7AB43F7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Tam thế tất cả chư Như Lai</w:t>
      </w:r>
    </w:p>
    <w:p w14:paraId="6FF40A1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Hay tùy quán sát đều bình đẳng</w:t>
      </w:r>
    </w:p>
    <w:p w14:paraId="00347F1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Các thứ sai biệt bất khả đắc</w:t>
      </w:r>
    </w:p>
    <w:p w14:paraId="78FD0BC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Người quán như vậy đạt tam thế.</w:t>
      </w:r>
    </w:p>
    <w:p w14:paraId="1EBA548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tôi tán dương ca ngợi đó</w:t>
      </w:r>
    </w:p>
    <w:p w14:paraId="6D4A530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Là những công đức đệ tứ trụ</w:t>
      </w:r>
    </w:p>
    <w:p w14:paraId="575F268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hay y pháp siêng tu hành</w:t>
      </w:r>
    </w:p>
    <w:p w14:paraId="7855E8E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Mau thành Phật Bồ-đề vô thượng.</w:t>
      </w:r>
    </w:p>
    <w:p w14:paraId="12D3BF6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đến Bồ-tát trụ thứ năm</w:t>
      </w:r>
    </w:p>
    <w:p w14:paraId="6063A1B8"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Hiệu là 'cụ túc phương tiện trụ'</w:t>
      </w:r>
    </w:p>
    <w:p w14:paraId="694009F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sâu vô lượng phương tiện khéo</w:t>
      </w:r>
    </w:p>
    <w:p w14:paraId="58CB988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sanh nghiệp công đức rốt ráo.</w:t>
      </w:r>
    </w:p>
    <w:p w14:paraId="15A68128"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chỗ tu các phước đức</w:t>
      </w:r>
    </w:p>
    <w:p w14:paraId="2FB58B6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vì cứu hộ các quần sanh</w:t>
      </w:r>
    </w:p>
    <w:p w14:paraId="62B2179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Chuyên tâm làm lợi ích an lạc</w:t>
      </w:r>
    </w:p>
    <w:p w14:paraId="654074B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Một mặt xót thương khiến độ thoát.</w:t>
      </w:r>
    </w:p>
    <w:p w14:paraId="74C98CE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Vì tất cả đời trừ các nạn</w:t>
      </w:r>
    </w:p>
    <w:p w14:paraId="732F7B9E"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Dẫn thoát sanh tử, khiến vui mừng</w:t>
      </w:r>
    </w:p>
    <w:p w14:paraId="7FA6466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Mỗi mỗi điều phục không để sót</w:t>
      </w:r>
    </w:p>
    <w:p w14:paraId="28E877F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khiến đủ đức hướng Niết-bàn.</w:t>
      </w:r>
    </w:p>
    <w:p w14:paraId="794F641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Tất cả chúng sanh vô lượng biên</w:t>
      </w:r>
    </w:p>
    <w:p w14:paraId="75BFE85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Vô lượng, vô số, bất tư nghị</w:t>
      </w:r>
    </w:p>
    <w:p w14:paraId="5E41937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Nhẫn đến bất khả xưng lượng thảy</w:t>
      </w:r>
    </w:p>
    <w:p w14:paraId="14C252A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Nghe lãnh Như Lai pháp như vậy.</w:t>
      </w:r>
    </w:p>
    <w:p w14:paraId="7DE9D37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Ðây là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 đệ ngũ trụ</w:t>
      </w:r>
    </w:p>
    <w:p w14:paraId="0E63682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Thành tựu phương tiện độ chúng sanh</w:t>
      </w:r>
    </w:p>
    <w:p w14:paraId="169FA93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Ðấng đại trí viên mãn công đức</w:t>
      </w:r>
    </w:p>
    <w:p w14:paraId="062B5EE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Ðem pháp như vậy để khai thị.</w:t>
      </w:r>
    </w:p>
    <w:p w14:paraId="48E5699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Thứ sáu : 'chánh tâm viên mãn trụ'</w:t>
      </w:r>
    </w:p>
    <w:p w14:paraId="240F8D6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Nơi pháp tự tánh không mê hoặc</w:t>
      </w:r>
    </w:p>
    <w:p w14:paraId="03AFBACD"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Chánh niệm tư duy, rời phân biệt</w:t>
      </w:r>
    </w:p>
    <w:p w14:paraId="079E07E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trời người chẳng động được.</w:t>
      </w:r>
    </w:p>
    <w:p w14:paraId="54A273B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Nghe khen chê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 xml:space="preserve">, cùng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pháp</w:t>
      </w:r>
    </w:p>
    <w:p w14:paraId="773F5B1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Bồ-tát và cùng Bồ-tát hạnh</w:t>
      </w:r>
    </w:p>
    <w:p w14:paraId="5497B45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Chúng sanh hữu lượng hoặc vô lượng</w:t>
      </w:r>
    </w:p>
    <w:p w14:paraId="5AED4B3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Hữu cấu vô cấu, độ khó dễ,</w:t>
      </w:r>
    </w:p>
    <w:p w14:paraId="5C6C256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Pháp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lớn nhỏ và thành hoại</w:t>
      </w:r>
    </w:p>
    <w:p w14:paraId="3BE3836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Hoặc có hoặc không, lòng chẳng động</w:t>
      </w:r>
    </w:p>
    <w:p w14:paraId="2235265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 khứ, vị lai và hiện tại</w:t>
      </w:r>
    </w:p>
    <w:p w14:paraId="6C0BBCB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Nhớ kỹ tư duy hằng quyết định.</w:t>
      </w:r>
    </w:p>
    <w:p w14:paraId="19541A7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các pháp đều vô tướng</w:t>
      </w:r>
    </w:p>
    <w:p w14:paraId="4A881A7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Vô thể, vô tánh, không, vô thiệt</w:t>
      </w:r>
    </w:p>
    <w:p w14:paraId="626C8C9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ảo, như mộng, rời phân biệt</w:t>
      </w:r>
    </w:p>
    <w:p w14:paraId="795A67A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Thường thích được nghe nghĩa như vậy.</w:t>
      </w:r>
    </w:p>
    <w:p w14:paraId="1C465F1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Thứ bảy : 'Bất thối chuyển Bồ-tát'</w:t>
      </w:r>
    </w:p>
    <w:p w14:paraId="52BB83E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Nơi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 xml:space="preserve">,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pháp, Bồ-tát hạnh</w:t>
      </w:r>
    </w:p>
    <w:p w14:paraId="7EC0CAE6"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Hoặc có, hoặc không, xuất, chẳng xuất</w:t>
      </w:r>
    </w:p>
    <w:p w14:paraId="4534D56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Dầu nghe thuyết ấy không thối chuyển.</w:t>
      </w:r>
    </w:p>
    <w:p w14:paraId="16EC00BA"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Quá khứ, vị lai và hiện tại</w:t>
      </w:r>
    </w:p>
    <w:p w14:paraId="76E4A26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Tất cả chư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có cùng không</w:t>
      </w:r>
    </w:p>
    <w:p w14:paraId="3C374A8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trí hữu tận hoặc vô tận</w:t>
      </w:r>
    </w:p>
    <w:p w14:paraId="3032A8F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Tam thế một tướng các thứ tướng.</w:t>
      </w:r>
    </w:p>
    <w:p w14:paraId="22889446"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Một tức là nhiều, nhiều là một</w:t>
      </w:r>
    </w:p>
    <w:p w14:paraId="6CAD100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Văn tùy nơi nghĩa, nghĩa tùy văn</w:t>
      </w:r>
    </w:p>
    <w:p w14:paraId="464CCB2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tất cả xoay vần thành</w:t>
      </w:r>
    </w:p>
    <w:p w14:paraId="0B19DB7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bất thối nên vì chúng nói.</w:t>
      </w:r>
    </w:p>
    <w:p w14:paraId="7A04AD88"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pháp có tướng và vô tướng</w:t>
      </w:r>
    </w:p>
    <w:p w14:paraId="208223A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pháp có tánh và vô tánh</w:t>
      </w:r>
    </w:p>
    <w:p w14:paraId="3B9FABF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sai biệt thuộc lẫn nhau</w:t>
      </w:r>
    </w:p>
    <w:p w14:paraId="77960AA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này nghe được rồi rốt ráo.</w:t>
      </w:r>
    </w:p>
    <w:p w14:paraId="5224CC7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Thứ tám : 'Bồ-tát đồng chơn trụ'</w:t>
      </w:r>
    </w:p>
    <w:p w14:paraId="68C5CD6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ngữ ý hạnh đều đầy đủ</w:t>
      </w:r>
    </w:p>
    <w:p w14:paraId="0766854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thanh tịnh không có lỗi</w:t>
      </w:r>
    </w:p>
    <w:p w14:paraId="03147F0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ý thọ sanh được tự tại.</w:t>
      </w:r>
    </w:p>
    <w:p w14:paraId="44597E1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những chúng sanh lòng sở thích</w:t>
      </w:r>
    </w:p>
    <w:p w14:paraId="384716B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ý giải đều sai khác</w:t>
      </w:r>
    </w:p>
    <w:p w14:paraId="1A3E691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kia chỗ có tất cả pháp</w:t>
      </w:r>
    </w:p>
    <w:p w14:paraId="675209D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Thập phương quốc độ tướng thành hoại,</w:t>
      </w:r>
    </w:p>
    <w:p w14:paraId="51516F2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Ðến được diệu thần thông mau chóng</w:t>
      </w:r>
    </w:p>
    <w:p w14:paraId="3C22EFE8"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tất cả chỗ tùy niệm qua</w:t>
      </w:r>
    </w:p>
    <w:p w14:paraId="235A79F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chư Phật được nghe diệu pháp</w:t>
      </w:r>
    </w:p>
    <w:p w14:paraId="6105B4A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Khen ngợi tu hành không lười mỏi,</w:t>
      </w:r>
    </w:p>
    <w:p w14:paraId="32F1105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Rõ biết tất cả các Phật độ</w:t>
      </w:r>
    </w:p>
    <w:p w14:paraId="650BA12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Chấn động, gia trì và quán sát</w:t>
      </w:r>
    </w:p>
    <w:p w14:paraId="0A31678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Vượt qua Phật độ vô lượng số</w:t>
      </w:r>
    </w:p>
    <w:p w14:paraId="245E49A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Du hành thế giới vô biên số.</w:t>
      </w:r>
    </w:p>
    <w:p w14:paraId="503CD68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số diệu pháp đều hỏi han</w:t>
      </w:r>
    </w:p>
    <w:p w14:paraId="48FDBAE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muốn thọ thân đều tự tại</w:t>
      </w:r>
    </w:p>
    <w:p w14:paraId="48F6FD1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Ngôn âm thiện xảo đều sung mãn</w:t>
      </w:r>
    </w:p>
    <w:p w14:paraId="465738E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vô số đều thờ kính.</w:t>
      </w:r>
    </w:p>
    <w:p w14:paraId="1B2F244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Thứ chín : 'Bồ-tát vương tử trụ'</w:t>
      </w:r>
    </w:p>
    <w:p w14:paraId="7A8F854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Hay thấy chúng sanh thọ sanh khác</w:t>
      </w:r>
    </w:p>
    <w:p w14:paraId="6EF87AD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Phiền não hiện, tập, đều biết cả</w:t>
      </w:r>
    </w:p>
    <w:p w14:paraId="4D8E3F2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Chỗ làm phương tiện đều khéo rõ,</w:t>
      </w:r>
    </w:p>
    <w:p w14:paraId="651AD24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Các pháp đều khác, oai nghi khác</w:t>
      </w:r>
    </w:p>
    <w:p w14:paraId="5100DBD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 xml:space="preserve">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chẳng đồng, thuở trước sau</w:t>
      </w:r>
    </w:p>
    <w:p w14:paraId="28FE5A83"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Như kia thế tục, đệ nhứt nghĩa</w:t>
      </w:r>
    </w:p>
    <w:p w14:paraId="40E32F2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khéo biết rõ không có thừa,</w:t>
      </w:r>
    </w:p>
    <w:p w14:paraId="6694C3A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Chỗ Pháp Vương thiện xảo an lập</w:t>
      </w:r>
    </w:p>
    <w:p w14:paraId="7422F1B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Tùy nơi chỗ kia có diệu pháp</w:t>
      </w:r>
    </w:p>
    <w:p w14:paraId="7BA04369"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Pháp Vương cung điện hoặc thu nhập</w:t>
      </w:r>
    </w:p>
    <w:p w14:paraId="4E470110" w14:textId="77777777" w:rsidR="00241C20" w:rsidRPr="00126382" w:rsidRDefault="00241C20" w:rsidP="00241C20">
      <w:pPr>
        <w:spacing w:after="0" w:line="288" w:lineRule="auto"/>
        <w:ind w:left="1080"/>
        <w:contextualSpacing/>
        <w:rPr>
          <w:rFonts w:ascii="Palatino Linotype" w:hAnsi="Palatino Linotype"/>
          <w:b/>
          <w:color w:val="000000" w:themeColor="text1"/>
          <w:sz w:val="36"/>
          <w:szCs w:val="36"/>
          <w:lang w:val="vi-VN"/>
        </w:rPr>
      </w:pPr>
      <w:r w:rsidRPr="00452A95">
        <w:rPr>
          <w:rFonts w:ascii="Palatino Linotype" w:hAnsi="Palatino Linotype"/>
          <w:b/>
          <w:color w:val="000000" w:themeColor="text1"/>
          <w:sz w:val="36"/>
          <w:szCs w:val="36"/>
        </w:rPr>
        <w:t>Và nơi trong đó quan sát thấy,</w:t>
      </w:r>
      <w:r>
        <w:rPr>
          <w:rFonts w:ascii="Palatino Linotype" w:hAnsi="Palatino Linotype"/>
          <w:b/>
          <w:color w:val="000000" w:themeColor="text1"/>
          <w:sz w:val="36"/>
          <w:szCs w:val="36"/>
          <w:lang w:val="vi-VN"/>
        </w:rPr>
        <w:t xml:space="preserve"> </w:t>
      </w:r>
    </w:p>
    <w:p w14:paraId="1500AEA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Pháp Vương chỗ có pháp quán đảnh</w:t>
      </w:r>
    </w:p>
    <w:p w14:paraId="5638654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Thần lực, gia trì, không khiếp sợ</w:t>
      </w:r>
    </w:p>
    <w:p w14:paraId="4C931CC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Yên nghỉ cung thất, và ngợi khen</w:t>
      </w:r>
    </w:p>
    <w:p w14:paraId="42C2F38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Ðem đây dạy bảo Pháp Vương Tử.</w:t>
      </w:r>
    </w:p>
    <w:p w14:paraId="4C054C9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vậy vì nói đều hết cả</w:t>
      </w:r>
    </w:p>
    <w:p w14:paraId="0258592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Mà khiến tâm kia không chấp trước</w:t>
      </w:r>
    </w:p>
    <w:p w14:paraId="126129A1"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Nơi đây rõ biết tu chánh niệm</w:t>
      </w:r>
    </w:p>
    <w:p w14:paraId="3486ADA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chư Phật hiện ra trước.</w:t>
      </w:r>
    </w:p>
    <w:p w14:paraId="2DC0B7E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Thứ mười : 'Quán đảnh chơn Phật tử'</w:t>
      </w:r>
    </w:p>
    <w:p w14:paraId="555D249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Thành mãn pháp tối thượng đệ nhứt</w:t>
      </w:r>
    </w:p>
    <w:p w14:paraId="71527E3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phương vô số các thế giới</w:t>
      </w:r>
    </w:p>
    <w:p w14:paraId="04C1D6E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hay chấn động quang chiếu khắp,</w:t>
      </w:r>
    </w:p>
    <w:p w14:paraId="1B5D6529"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Trụ trì, qua đến, cũng không thừa</w:t>
      </w:r>
    </w:p>
    <w:p w14:paraId="68FE8D3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Thanh tịnh trang nghiêm đều đầy đủ</w:t>
      </w:r>
    </w:p>
    <w:p w14:paraId="087B6C9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Khai thị chúng sanh vô hạn số</w:t>
      </w:r>
    </w:p>
    <w:p w14:paraId="0201A3E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Quan sát căn tánh đều biết cả.</w:t>
      </w:r>
    </w:p>
    <w:p w14:paraId="13F91CC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Phát tâm điều phục cũng vô biên</w:t>
      </w:r>
    </w:p>
    <w:p w14:paraId="56D2961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khiến thu hướng đại Bồ-đề</w:t>
      </w:r>
    </w:p>
    <w:p w14:paraId="67D4512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pháp giới đều quan sát</w:t>
      </w:r>
    </w:p>
    <w:p w14:paraId="573B62B2"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Thập phương quốc độ đều khiến đến.</w:t>
      </w:r>
    </w:p>
    <w:p w14:paraId="1C4632B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đó, thân và thân hành động</w:t>
      </w:r>
    </w:p>
    <w:p w14:paraId="4C14471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Thần thông biến hiện khó lường được</w:t>
      </w:r>
    </w:p>
    <w:p w14:paraId="40F8D29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Tam thế Phật độ các cảnh giới</w:t>
      </w:r>
    </w:p>
    <w:p w14:paraId="24B3C76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Nhẫn đến Vương Tử không rõ được.</w:t>
      </w:r>
    </w:p>
    <w:p w14:paraId="1FF52DA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Pháp giới vô ngại vô biên trí</w:t>
      </w:r>
    </w:p>
    <w:p w14:paraId="1BE64AB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Sung mãn nhất thiết thế giới trí</w:t>
      </w:r>
    </w:p>
    <w:p w14:paraId="6CCC6A6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Chiếu diệu thế giới trụ trì trí</w:t>
      </w:r>
    </w:p>
    <w:p w14:paraId="7919CB4C"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Rõ biết chúng sanh chư pháp trí</w:t>
      </w:r>
    </w:p>
    <w:p w14:paraId="6D992E7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Và biết chánh giác vô biên trí</w:t>
      </w:r>
    </w:p>
    <w:p w14:paraId="2899C32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Lai vì nói đều đủ cả.</w:t>
      </w:r>
    </w:p>
    <w:p w14:paraId="2DDFD914"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trụ Bồ-tát như vậy thảy</w:t>
      </w:r>
    </w:p>
    <w:p w14:paraId="7F97930D"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từ Như Lai pháp hóa sanh</w:t>
      </w:r>
    </w:p>
    <w:p w14:paraId="74F1622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Tùy kia chỗ có công đức hạnh</w:t>
      </w:r>
    </w:p>
    <w:p w14:paraId="6B4FDC9E"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trời người chẳng lường được.</w:t>
      </w:r>
    </w:p>
    <w:p w14:paraId="71CF80D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Quá khứ, vị lai và hiện tại</w:t>
      </w:r>
    </w:p>
    <w:p w14:paraId="408FE55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Phát tâm cầu Phật số vô biên</w:t>
      </w:r>
    </w:p>
    <w:p w14:paraId="6B5F38D0"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phương quốc độ đều sung mãn</w:t>
      </w:r>
    </w:p>
    <w:p w14:paraId="3F13727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sẽ được thành nhứt thiết trí.</w:t>
      </w:r>
    </w:p>
    <w:p w14:paraId="681AC5BF"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quốc độ không ngằn mé</w:t>
      </w:r>
    </w:p>
    <w:p w14:paraId="66212905"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Thế giới chúng sanh pháp cũng vậy</w:t>
      </w:r>
    </w:p>
    <w:p w14:paraId="212F8F97"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Hoặc, nghiệp, sở thích đều khác biệt</w:t>
      </w:r>
    </w:p>
    <w:p w14:paraId="38A4677A"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Nương đó mà phát Bồ-đề tâm.</w:t>
      </w:r>
    </w:p>
    <w:p w14:paraId="16228213" w14:textId="77777777" w:rsidR="00241C20" w:rsidRPr="000B2ECE" w:rsidRDefault="00241C20" w:rsidP="00241C20">
      <w:pPr>
        <w:spacing w:after="0" w:line="288" w:lineRule="auto"/>
        <w:ind w:left="1080"/>
        <w:contextualSpacing/>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Ban đầu một niệm cầu Phật đạo</w:t>
      </w:r>
    </w:p>
    <w:p w14:paraId="44E4C2B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Chúng sanh thế gian và nhị thừa</w:t>
      </w:r>
    </w:p>
    <w:p w14:paraId="170E6F4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Hết sức suy gẫm còn chẳng biết</w:t>
      </w:r>
    </w:p>
    <w:p w14:paraId="1FCEA76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Huống là bao nhiêu công đức khác.</w:t>
      </w:r>
    </w:p>
    <w:p w14:paraId="55F8898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Thập phương tất cả các thế </w:t>
      </w:r>
      <w:r>
        <w:rPr>
          <w:rFonts w:ascii="Palatino Linotype" w:hAnsi="Palatino Linotype"/>
          <w:b/>
          <w:color w:val="000000" w:themeColor="text1"/>
          <w:sz w:val="36"/>
          <w:szCs w:val="36"/>
        </w:rPr>
        <w:t>giới</w:t>
      </w:r>
    </w:p>
    <w:p w14:paraId="3AC211C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Dùng một lông đều cân nhắc được,</w:t>
      </w:r>
    </w:p>
    <w:p w14:paraId="42320A64"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Người đó biết được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 này</w:t>
      </w:r>
    </w:p>
    <w:p w14:paraId="14C5702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Công hạnh hướng đến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đại trí.</w:t>
      </w:r>
    </w:p>
    <w:p w14:paraId="756C4921"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Thập phương chỗ có những biển lớn</w:t>
      </w:r>
    </w:p>
    <w:p w14:paraId="563E635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dùng sợi lông chấm khiến cạn,</w:t>
      </w:r>
    </w:p>
    <w:p w14:paraId="3275A6E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Người đó biết được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tử này</w:t>
      </w:r>
    </w:p>
    <w:p w14:paraId="6690720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Công đức tu hành trong một niệm.</w:t>
      </w:r>
    </w:p>
    <w:p w14:paraId="4E74A59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 xml:space="preserve">Tất cả thế </w:t>
      </w:r>
      <w:r>
        <w:rPr>
          <w:rFonts w:ascii="Palatino Linotype" w:hAnsi="Palatino Linotype"/>
          <w:b/>
          <w:color w:val="000000" w:themeColor="text1"/>
          <w:sz w:val="36"/>
          <w:szCs w:val="36"/>
        </w:rPr>
        <w:t>giới</w:t>
      </w:r>
      <w:r w:rsidRPr="00452A95">
        <w:rPr>
          <w:rFonts w:ascii="Palatino Linotype" w:hAnsi="Palatino Linotype"/>
          <w:b/>
          <w:color w:val="000000" w:themeColor="text1"/>
          <w:sz w:val="36"/>
          <w:szCs w:val="36"/>
        </w:rPr>
        <w:t xml:space="preserve"> nghiền làm bụi</w:t>
      </w:r>
    </w:p>
    <w:p w14:paraId="6C020452"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phân biệt được biết rõ số,</w:t>
      </w:r>
    </w:p>
    <w:p w14:paraId="246CB5E7"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Người như vậy mới có thể thấy</w:t>
      </w:r>
    </w:p>
    <w:p w14:paraId="798B18F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Ðạo tu hành của Bồ-tát này.</w:t>
      </w:r>
    </w:p>
    <w:p w14:paraId="684A72FB"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lastRenderedPageBreak/>
        <w:t xml:space="preserve">Thập phương chư </w:t>
      </w:r>
      <w:r>
        <w:rPr>
          <w:rFonts w:ascii="Palatino Linotype" w:hAnsi="Palatino Linotype"/>
          <w:b/>
          <w:color w:val="000000" w:themeColor="text1"/>
          <w:sz w:val="36"/>
          <w:szCs w:val="36"/>
        </w:rPr>
        <w:t xml:space="preserve">Phật </w:t>
      </w:r>
      <w:r w:rsidRPr="00452A95">
        <w:rPr>
          <w:rFonts w:ascii="Palatino Linotype" w:hAnsi="Palatino Linotype"/>
          <w:b/>
          <w:color w:val="000000" w:themeColor="text1"/>
          <w:sz w:val="36"/>
          <w:szCs w:val="36"/>
        </w:rPr>
        <w:t>trong tam thế</w:t>
      </w:r>
    </w:p>
    <w:p w14:paraId="0B29F5B5"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Tất cả Ðộc Giác và Thinh Văn</w:t>
      </w:r>
    </w:p>
    <w:p w14:paraId="63C3D12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Ðều dùng tất cả diệu biệt tài</w:t>
      </w:r>
    </w:p>
    <w:p w14:paraId="6A3BD268"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Khai thị sơ phát Bồ-đề tâm.</w:t>
      </w:r>
    </w:p>
    <w:p w14:paraId="1403C8AF"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Phát tâm công đức chẳng lường được</w:t>
      </w:r>
    </w:p>
    <w:p w14:paraId="7036A070"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Sung mãn tất cả cõi chúng sanh</w:t>
      </w:r>
    </w:p>
    <w:p w14:paraId="7AB5D1BC" w14:textId="77777777" w:rsidR="00241C20" w:rsidRPr="00452A95" w:rsidRDefault="00241C20" w:rsidP="00241C20">
      <w:pPr>
        <w:spacing w:after="0" w:line="288" w:lineRule="auto"/>
        <w:ind w:left="1080"/>
        <w:contextualSpacing/>
        <w:rPr>
          <w:rFonts w:ascii="Palatino Linotype" w:hAnsi="Palatino Linotype"/>
          <w:b/>
          <w:color w:val="000000" w:themeColor="text1"/>
          <w:sz w:val="36"/>
          <w:szCs w:val="36"/>
        </w:rPr>
      </w:pPr>
      <w:r w:rsidRPr="00452A95">
        <w:rPr>
          <w:rFonts w:ascii="Palatino Linotype" w:hAnsi="Palatino Linotype"/>
          <w:b/>
          <w:color w:val="000000" w:themeColor="text1"/>
          <w:sz w:val="36"/>
          <w:szCs w:val="36"/>
        </w:rPr>
        <w:t>Chúng trí cùng nói không hết được</w:t>
      </w:r>
    </w:p>
    <w:p w14:paraId="2C3C0C9D" w14:textId="77777777" w:rsidR="00241C20" w:rsidRDefault="00241C20" w:rsidP="00241C20">
      <w:pPr>
        <w:spacing w:after="0" w:line="288" w:lineRule="auto"/>
        <w:ind w:left="1080"/>
        <w:contextualSpacing/>
        <w:rPr>
          <w:rFonts w:ascii="Palatino Linotype" w:hAnsi="Palatino Linotype"/>
          <w:b/>
          <w:color w:val="000000" w:themeColor="text1"/>
          <w:sz w:val="36"/>
          <w:szCs w:val="36"/>
          <w:lang w:val="vi-VN"/>
        </w:rPr>
      </w:pPr>
      <w:r w:rsidRPr="00452A95">
        <w:rPr>
          <w:rFonts w:ascii="Palatino Linotype" w:hAnsi="Palatino Linotype"/>
          <w:b/>
          <w:color w:val="000000" w:themeColor="text1"/>
          <w:sz w:val="36"/>
          <w:szCs w:val="36"/>
        </w:rPr>
        <w:t xml:space="preserve">Huống là bao nhiêu diệu hạnh </w:t>
      </w:r>
      <w:r>
        <w:rPr>
          <w:rFonts w:ascii="Palatino Linotype" w:hAnsi="Palatino Linotype"/>
          <w:b/>
          <w:color w:val="000000" w:themeColor="text1"/>
          <w:sz w:val="36"/>
          <w:szCs w:val="36"/>
        </w:rPr>
        <w:t>khác</w:t>
      </w:r>
      <w:r>
        <w:rPr>
          <w:rFonts w:ascii="Palatino Linotype" w:hAnsi="Palatino Linotype"/>
          <w:b/>
          <w:color w:val="000000" w:themeColor="text1"/>
          <w:sz w:val="36"/>
          <w:szCs w:val="36"/>
          <w:lang w:val="vi-VN"/>
        </w:rPr>
        <w:t>.</w:t>
      </w:r>
    </w:p>
    <w:p w14:paraId="16BCAB7E" w14:textId="77777777" w:rsidR="00241C20" w:rsidRPr="00452A95" w:rsidRDefault="00241C20" w:rsidP="00241C20">
      <w:pPr>
        <w:spacing w:after="0" w:line="288" w:lineRule="auto"/>
        <w:contextualSpacing/>
        <w:rPr>
          <w:rFonts w:ascii="Palatino Linotype" w:hAnsi="Palatino Linotype"/>
          <w:b/>
          <w:color w:val="000000" w:themeColor="text1"/>
          <w:sz w:val="36"/>
          <w:szCs w:val="36"/>
          <w:lang w:val="vi-VN"/>
        </w:rPr>
      </w:pPr>
    </w:p>
    <w:p w14:paraId="5F0BCD0D" w14:textId="77777777" w:rsidR="00241C20" w:rsidRPr="00B96DFF" w:rsidRDefault="00241C20" w:rsidP="00241C20">
      <w:pPr>
        <w:spacing w:after="0" w:line="288" w:lineRule="auto"/>
        <w:contextualSpacing/>
        <w:rPr>
          <w:rFonts w:ascii="Palatino Linotype" w:eastAsia="Calibri" w:hAnsi="Palatino Linotype" w:cs="Arial"/>
          <w:b/>
          <w:bCs/>
          <w:color w:val="000000" w:themeColor="text1"/>
          <w:sz w:val="12"/>
          <w:szCs w:val="12"/>
        </w:rPr>
      </w:pPr>
    </w:p>
    <w:p w14:paraId="62C6421D" w14:textId="77777777" w:rsidR="00241C20" w:rsidRDefault="00241C20" w:rsidP="00241C20">
      <w:pPr>
        <w:rPr>
          <w:rFonts w:ascii="Palatino Linotype" w:hAnsi="Palatino Linotype"/>
          <w:b/>
          <w:color w:val="000000" w:themeColor="text1"/>
          <w:sz w:val="44"/>
          <w:szCs w:val="44"/>
        </w:rPr>
      </w:pPr>
      <w:r>
        <w:rPr>
          <w:rFonts w:ascii="Palatino Linotype" w:hAnsi="Palatino Linotype"/>
          <w:b/>
          <w:color w:val="000000" w:themeColor="text1"/>
          <w:sz w:val="44"/>
          <w:szCs w:val="44"/>
        </w:rPr>
        <w:br w:type="page"/>
      </w:r>
    </w:p>
    <w:p w14:paraId="6AE33CEE" w14:textId="77777777" w:rsidR="00241C20" w:rsidRPr="00F851DD" w:rsidRDefault="00241C20" w:rsidP="00241C20">
      <w:pPr>
        <w:spacing w:after="0" w:line="288" w:lineRule="auto"/>
        <w:jc w:val="center"/>
        <w:rPr>
          <w:rFonts w:ascii="Palatino Linotype" w:hAnsi="Palatino Linotype"/>
          <w:b/>
          <w:color w:val="000000" w:themeColor="text1"/>
          <w:sz w:val="44"/>
          <w:szCs w:val="44"/>
        </w:rPr>
      </w:pPr>
      <w:r w:rsidRPr="00F851DD">
        <w:rPr>
          <w:rFonts w:ascii="Palatino Linotype" w:hAnsi="Palatino Linotype"/>
          <w:b/>
          <w:color w:val="000000" w:themeColor="text1"/>
          <w:sz w:val="44"/>
          <w:szCs w:val="44"/>
        </w:rPr>
        <w:lastRenderedPageBreak/>
        <w:t xml:space="preserve">PHẨM </w:t>
      </w:r>
      <w:r w:rsidRPr="00382EE7">
        <w:rPr>
          <w:rFonts w:ascii="Palatino Linotype" w:hAnsi="Palatino Linotype"/>
          <w:b/>
          <w:color w:val="000000" w:themeColor="text1"/>
          <w:sz w:val="44"/>
          <w:szCs w:val="44"/>
        </w:rPr>
        <w:t>PHẠM</w:t>
      </w:r>
      <w:r>
        <w:rPr>
          <w:rFonts w:ascii="Palatino Linotype" w:hAnsi="Palatino Linotype"/>
          <w:b/>
          <w:color w:val="000000" w:themeColor="text1"/>
          <w:sz w:val="44"/>
          <w:szCs w:val="44"/>
        </w:rPr>
        <w:t xml:space="preserve"> </w:t>
      </w:r>
      <w:r w:rsidRPr="00382EE7">
        <w:rPr>
          <w:rFonts w:ascii="Palatino Linotype" w:hAnsi="Palatino Linotype"/>
          <w:b/>
          <w:color w:val="000000" w:themeColor="text1"/>
          <w:sz w:val="44"/>
          <w:szCs w:val="44"/>
        </w:rPr>
        <w:t xml:space="preserve">HẠNH THỨ </w:t>
      </w:r>
      <w:r>
        <w:rPr>
          <w:rFonts w:ascii="Palatino Linotype" w:hAnsi="Palatino Linotype"/>
          <w:b/>
          <w:color w:val="000000" w:themeColor="text1"/>
          <w:sz w:val="44"/>
          <w:szCs w:val="44"/>
        </w:rPr>
        <w:t>MƯỜI</w:t>
      </w:r>
      <w:r w:rsidRPr="00382EE7">
        <w:rPr>
          <w:rFonts w:ascii="Palatino Linotype" w:hAnsi="Palatino Linotype"/>
          <w:b/>
          <w:color w:val="000000" w:themeColor="text1"/>
          <w:sz w:val="44"/>
          <w:szCs w:val="44"/>
        </w:rPr>
        <w:t xml:space="preserve"> SÁU</w:t>
      </w:r>
    </w:p>
    <w:p w14:paraId="2AA573F8" w14:textId="77777777" w:rsidR="00241C20" w:rsidRDefault="00241C20" w:rsidP="00241C20">
      <w:pPr>
        <w:spacing w:after="0" w:line="288" w:lineRule="auto"/>
        <w:rPr>
          <w:rFonts w:ascii="Palatino Linotype" w:hAnsi="Palatino Linotype"/>
          <w:b/>
          <w:color w:val="000000" w:themeColor="text1"/>
          <w:sz w:val="20"/>
          <w:szCs w:val="20"/>
        </w:rPr>
      </w:pPr>
    </w:p>
    <w:p w14:paraId="285EAE29"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Lúc bấy giờ Chánh Niệm Thiên Tử bạch Pháp Huệ </w:t>
      </w:r>
      <w:r>
        <w:rPr>
          <w:rFonts w:ascii="Palatino Linotype" w:hAnsi="Palatino Linotype"/>
          <w:b/>
          <w:color w:val="000000" w:themeColor="text1"/>
          <w:sz w:val="36"/>
          <w:szCs w:val="36"/>
        </w:rPr>
        <w:t>Bồ-tát</w:t>
      </w:r>
      <w:r w:rsidRPr="00382EE7">
        <w:rPr>
          <w:rFonts w:ascii="Palatino Linotype" w:hAnsi="Palatino Linotype"/>
          <w:b/>
          <w:color w:val="000000" w:themeColor="text1"/>
          <w:sz w:val="36"/>
          <w:szCs w:val="36"/>
        </w:rPr>
        <w:t xml:space="preserve"> rằng: </w:t>
      </w:r>
    </w:p>
    <w:p w14:paraId="534C3628"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Thưa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tử! Trong tất cả thế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 xml:space="preserve">, chư </w:t>
      </w:r>
      <w:r>
        <w:rPr>
          <w:rFonts w:ascii="Palatino Linotype" w:hAnsi="Palatino Linotype"/>
          <w:b/>
          <w:color w:val="000000" w:themeColor="text1"/>
          <w:sz w:val="36"/>
          <w:szCs w:val="36"/>
        </w:rPr>
        <w:t>Bồ-tát</w:t>
      </w:r>
      <w:r w:rsidRPr="00382EE7">
        <w:rPr>
          <w:rFonts w:ascii="Palatino Linotype" w:hAnsi="Palatino Linotype"/>
          <w:b/>
          <w:color w:val="000000" w:themeColor="text1"/>
          <w:sz w:val="36"/>
          <w:szCs w:val="36"/>
        </w:rPr>
        <w:t xml:space="preserve"> y theo giáo pháp của Như Lai nhuộm y xuất gia, thế nào mà được phạm hạnh thanh tịnh, từ địa vị </w:t>
      </w:r>
      <w:r>
        <w:rPr>
          <w:rFonts w:ascii="Palatino Linotype" w:hAnsi="Palatino Linotype"/>
          <w:b/>
          <w:color w:val="000000" w:themeColor="text1"/>
          <w:sz w:val="36"/>
          <w:szCs w:val="36"/>
        </w:rPr>
        <w:t>Bồ-tát</w:t>
      </w:r>
      <w:r w:rsidRPr="00382EE7">
        <w:rPr>
          <w:rFonts w:ascii="Palatino Linotype" w:hAnsi="Palatino Linotype"/>
          <w:b/>
          <w:color w:val="000000" w:themeColor="text1"/>
          <w:sz w:val="36"/>
          <w:szCs w:val="36"/>
        </w:rPr>
        <w:t xml:space="preserve"> đến đạo vô thượng </w:t>
      </w:r>
      <w:r>
        <w:rPr>
          <w:rFonts w:ascii="Palatino Linotype" w:hAnsi="Palatino Linotype"/>
          <w:b/>
          <w:color w:val="000000" w:themeColor="text1"/>
          <w:sz w:val="36"/>
          <w:szCs w:val="36"/>
        </w:rPr>
        <w:t>Bồ-đề</w:t>
      </w:r>
      <w:r w:rsidRPr="00382EE7">
        <w:rPr>
          <w:rFonts w:ascii="Palatino Linotype" w:hAnsi="Palatino Linotype"/>
          <w:b/>
          <w:color w:val="000000" w:themeColor="text1"/>
          <w:sz w:val="36"/>
          <w:szCs w:val="36"/>
        </w:rPr>
        <w:t>?'</w:t>
      </w:r>
    </w:p>
    <w:p w14:paraId="2DC67F83"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Pháp Huệ </w:t>
      </w:r>
      <w:r>
        <w:rPr>
          <w:rFonts w:ascii="Palatino Linotype" w:hAnsi="Palatino Linotype"/>
          <w:b/>
          <w:color w:val="000000" w:themeColor="text1"/>
          <w:sz w:val="36"/>
          <w:szCs w:val="36"/>
        </w:rPr>
        <w:t>Bồ-tát</w:t>
      </w:r>
      <w:r w:rsidRPr="00382EE7">
        <w:rPr>
          <w:rFonts w:ascii="Palatino Linotype" w:hAnsi="Palatino Linotype"/>
          <w:b/>
          <w:color w:val="000000" w:themeColor="text1"/>
          <w:sz w:val="36"/>
          <w:szCs w:val="36"/>
        </w:rPr>
        <w:t xml:space="preserve"> nói: </w:t>
      </w:r>
    </w:p>
    <w:p w14:paraId="33169C68"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'Nầy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tử! Ðại </w:t>
      </w:r>
      <w:r>
        <w:rPr>
          <w:rFonts w:ascii="Palatino Linotype" w:hAnsi="Palatino Linotype"/>
          <w:b/>
          <w:color w:val="000000" w:themeColor="text1"/>
          <w:sz w:val="36"/>
          <w:szCs w:val="36"/>
        </w:rPr>
        <w:t>Bồ-tát</w:t>
      </w:r>
      <w:r w:rsidRPr="00382EE7">
        <w:rPr>
          <w:rFonts w:ascii="Palatino Linotype" w:hAnsi="Palatino Linotype"/>
          <w:b/>
          <w:color w:val="000000" w:themeColor="text1"/>
          <w:sz w:val="36"/>
          <w:szCs w:val="36"/>
        </w:rPr>
        <w:t xml:space="preserve"> lúc tu phạm hạnh, nên dùng </w:t>
      </w:r>
      <w:r>
        <w:rPr>
          <w:rFonts w:ascii="Palatino Linotype" w:hAnsi="Palatino Linotype"/>
          <w:b/>
          <w:color w:val="000000" w:themeColor="text1"/>
          <w:sz w:val="36"/>
          <w:szCs w:val="36"/>
        </w:rPr>
        <w:t>mười</w:t>
      </w:r>
      <w:r w:rsidRPr="00382EE7">
        <w:rPr>
          <w:rFonts w:ascii="Palatino Linotype" w:hAnsi="Palatino Linotype"/>
          <w:b/>
          <w:color w:val="000000" w:themeColor="text1"/>
          <w:sz w:val="36"/>
          <w:szCs w:val="36"/>
        </w:rPr>
        <w:t xml:space="preserve"> pháp làm cảnh sở duyên để tác ý quan sát.</w:t>
      </w:r>
    </w:p>
    <w:p w14:paraId="057B1721"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Ðây là </w:t>
      </w:r>
      <w:r>
        <w:rPr>
          <w:rFonts w:ascii="Palatino Linotype" w:hAnsi="Palatino Linotype"/>
          <w:b/>
          <w:color w:val="000000" w:themeColor="text1"/>
          <w:sz w:val="36"/>
          <w:szCs w:val="36"/>
        </w:rPr>
        <w:t>mười</w:t>
      </w:r>
      <w:r w:rsidRPr="00382EE7">
        <w:rPr>
          <w:rFonts w:ascii="Palatino Linotype" w:hAnsi="Palatino Linotype"/>
          <w:b/>
          <w:color w:val="000000" w:themeColor="text1"/>
          <w:sz w:val="36"/>
          <w:szCs w:val="36"/>
        </w:rPr>
        <w:t xml:space="preserve"> pháp: thân, thân nghiệp, ngữ, ngữ nghiệp, ý, ý nghiệp, </w:t>
      </w:r>
      <w:r>
        <w:rPr>
          <w:rFonts w:ascii="Palatino Linotype" w:hAnsi="Palatino Linotype"/>
          <w:b/>
          <w:color w:val="000000" w:themeColor="text1"/>
          <w:sz w:val="36"/>
          <w:szCs w:val="36"/>
        </w:rPr>
        <w:t>Phật</w:t>
      </w:r>
      <w:r w:rsidRPr="00382EE7">
        <w:rPr>
          <w:rFonts w:ascii="Palatino Linotype" w:hAnsi="Palatino Linotype"/>
          <w:b/>
          <w:color w:val="000000" w:themeColor="text1"/>
          <w:sz w:val="36"/>
          <w:szCs w:val="36"/>
        </w:rPr>
        <w:t xml:space="preserve">, Pháp, Tăng và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w:t>
      </w:r>
    </w:p>
    <w:p w14:paraId="5E32FC31"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Nên quan sát như vầy: Thân là phạm hạnh ư? </w:t>
      </w:r>
    </w:p>
    <w:p w14:paraId="6501CE46"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Nhẫn đến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 xml:space="preserve"> là phạm hạnh ư?</w:t>
      </w:r>
    </w:p>
    <w:p w14:paraId="1153318B"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lastRenderedPageBreak/>
        <w:t>Nếu thân là phạm hạnh, phải biết phạm hạnh thời là chẳng phải thiện, là phi pháp, là lộn đục, là hôi xấu, là bất tịnh, là đáng nhàm, là trái nghịch, là tạp nhiễm, là tử thi, là nhóm trùng.</w:t>
      </w:r>
    </w:p>
    <w:p w14:paraId="3FA05A5E"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Nếu thân nghiệp là phạm hạnh, thời phạm hạnh là hành, trụ, tọa, ngọa, là ngó bên nầy bên kia, là co, duỗi, cúi, ngước.</w:t>
      </w:r>
    </w:p>
    <w:p w14:paraId="05B79CD2"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Nếu ngữ ngôn là phạm hạnh, thời phạm hạnh là âm thinh, gió thở, là môi, lưỡi, cuống họng, là thổ nạp, ngăn buông, là cao thấp, trong đục.</w:t>
      </w:r>
    </w:p>
    <w:p w14:paraId="7007E181"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Nếu ngữ nghiệp là phạm hạnh, thời phạm hạnh là thưa chào hỏi thăm, là nói lược nói rộng, là nói dụ nói thẳng, là lời khen lời chê, là lời an lập, lời tùy tục, lời hiển liễu.</w:t>
      </w:r>
    </w:p>
    <w:p w14:paraId="7962FB0F"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Nếu ý là phạm hạnh, thời phạm hạnh là giác, là quán, là phân biệt, ức niệm, tư duy, là ảo thuật, là ngủ mơ.</w:t>
      </w:r>
    </w:p>
    <w:p w14:paraId="65466F8C"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lastRenderedPageBreak/>
        <w:t>Nếu ý nghiệp là phạm hạnh, thời phạm hạnh là tư tưởng lạnh nóng đói khát, khổ vui, lo mừng.</w:t>
      </w:r>
    </w:p>
    <w:p w14:paraId="5A324CDD" w14:textId="77777777" w:rsidR="00241C20" w:rsidRDefault="00241C20" w:rsidP="00241C20">
      <w:pPr>
        <w:spacing w:after="0" w:line="288" w:lineRule="auto"/>
        <w:ind w:left="360"/>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Nếu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là phạm hạnh, thời sắc là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 </w:t>
      </w:r>
    </w:p>
    <w:p w14:paraId="56BB8F8D" w14:textId="77777777" w:rsidR="00241C20" w:rsidRDefault="00241C20" w:rsidP="00241C20">
      <w:pPr>
        <w:spacing w:after="0" w:line="288" w:lineRule="auto"/>
        <w:ind w:left="360"/>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Hay thọ, tưởng, hành, thức là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 </w:t>
      </w:r>
    </w:p>
    <w:p w14:paraId="747F092F" w14:textId="77777777" w:rsidR="00241C20" w:rsidRDefault="00241C20" w:rsidP="00241C20">
      <w:pPr>
        <w:spacing w:after="0" w:line="288" w:lineRule="auto"/>
        <w:ind w:left="360"/>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Tướng hảo hay thần thông là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 xml:space="preserve">? </w:t>
      </w:r>
    </w:p>
    <w:p w14:paraId="48903EAB" w14:textId="77777777" w:rsidR="00241C20" w:rsidRPr="00382EE7" w:rsidRDefault="00241C20" w:rsidP="00241C20">
      <w:pPr>
        <w:spacing w:after="0" w:line="288" w:lineRule="auto"/>
        <w:ind w:left="360"/>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Nghiệp hạnh hay quả báo là </w:t>
      </w:r>
      <w:r>
        <w:rPr>
          <w:rFonts w:ascii="Palatino Linotype" w:hAnsi="Palatino Linotype"/>
          <w:b/>
          <w:color w:val="000000" w:themeColor="text1"/>
          <w:sz w:val="36"/>
          <w:szCs w:val="36"/>
        </w:rPr>
        <w:t xml:space="preserve">Phật </w:t>
      </w:r>
      <w:r w:rsidRPr="00382EE7">
        <w:rPr>
          <w:rFonts w:ascii="Palatino Linotype" w:hAnsi="Palatino Linotype"/>
          <w:b/>
          <w:color w:val="000000" w:themeColor="text1"/>
          <w:sz w:val="36"/>
          <w:szCs w:val="36"/>
        </w:rPr>
        <w:t>?</w:t>
      </w:r>
    </w:p>
    <w:p w14:paraId="60C103DB"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Nếu pháp là phạm hạnh, thời tịch diệt hay </w:t>
      </w:r>
      <w:r>
        <w:rPr>
          <w:rFonts w:ascii="Palatino Linotype" w:hAnsi="Palatino Linotype"/>
          <w:b/>
          <w:color w:val="000000" w:themeColor="text1"/>
          <w:sz w:val="36"/>
          <w:szCs w:val="36"/>
        </w:rPr>
        <w:t>Niết-bàn</w:t>
      </w:r>
      <w:r w:rsidRPr="00382EE7">
        <w:rPr>
          <w:rFonts w:ascii="Palatino Linotype" w:hAnsi="Palatino Linotype"/>
          <w:b/>
          <w:color w:val="000000" w:themeColor="text1"/>
          <w:sz w:val="36"/>
          <w:szCs w:val="36"/>
        </w:rPr>
        <w:t xml:space="preserve"> là pháp? Bất sanh hay bất khởi là pháp? Bất khả thuyết hay vô phân biệt, vô sở hành, bất hiệp tập, bất tùy thuận, vô sở đắc là pháp?</w:t>
      </w:r>
    </w:p>
    <w:p w14:paraId="67BDCB50"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Nếu Tăng là phạm hạnh, thời Dự Lưu Hướng hay Dự Lưu Quả </w:t>
      </w:r>
      <w:r>
        <w:rPr>
          <w:rFonts w:ascii="Palatino Linotype" w:hAnsi="Palatino Linotype"/>
          <w:b/>
          <w:color w:val="000000" w:themeColor="text1"/>
          <w:sz w:val="36"/>
          <w:szCs w:val="36"/>
        </w:rPr>
        <w:t>là</w:t>
      </w:r>
      <w:r w:rsidRPr="00382EE7">
        <w:rPr>
          <w:rFonts w:ascii="Palatino Linotype" w:hAnsi="Palatino Linotype"/>
          <w:b/>
          <w:color w:val="000000" w:themeColor="text1"/>
          <w:sz w:val="36"/>
          <w:szCs w:val="36"/>
        </w:rPr>
        <w:t xml:space="preserve"> Tăng? </w:t>
      </w:r>
    </w:p>
    <w:p w14:paraId="772DA555"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Nhứt Lai Hướng hay Nhứt Lai Quả là Tăng? </w:t>
      </w:r>
    </w:p>
    <w:p w14:paraId="2D2CB5F3"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lastRenderedPageBreak/>
        <w:t xml:space="preserve">Bất Hoàn Hướng hay Bất Hoàn Quả, Vô Sanh Hướng hay Vô Sanh Quả là Tăng? </w:t>
      </w:r>
    </w:p>
    <w:p w14:paraId="274CFFB9" w14:textId="77777777" w:rsidR="00241C20" w:rsidRPr="00382EE7"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Tam minh hay lục thông là Tăng?</w:t>
      </w:r>
    </w:p>
    <w:p w14:paraId="4FFB2AE2" w14:textId="77777777" w:rsidR="00241C20" w:rsidRDefault="00241C20" w:rsidP="00241C20">
      <w:pPr>
        <w:spacing w:after="0" w:line="288" w:lineRule="auto"/>
        <w:rPr>
          <w:rFonts w:ascii="Palatino Linotype" w:hAnsi="Palatino Linotype"/>
          <w:b/>
          <w:color w:val="000000" w:themeColor="text1"/>
          <w:sz w:val="36"/>
          <w:szCs w:val="36"/>
        </w:rPr>
      </w:pPr>
      <w:r w:rsidRPr="00382EE7">
        <w:rPr>
          <w:rFonts w:ascii="Palatino Linotype" w:hAnsi="Palatino Linotype"/>
          <w:b/>
          <w:color w:val="000000" w:themeColor="text1"/>
          <w:sz w:val="36"/>
          <w:szCs w:val="36"/>
        </w:rPr>
        <w:t xml:space="preserve">Nếu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 xml:space="preserve"> là phạm hạnh, thời đàn tràng là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 xml:space="preserve">, hay hỏi thanh tịnh là </w:t>
      </w:r>
      <w:r>
        <w:rPr>
          <w:rFonts w:ascii="Palatino Linotype" w:hAnsi="Palatino Linotype"/>
          <w:b/>
          <w:color w:val="000000" w:themeColor="text1"/>
          <w:sz w:val="36"/>
          <w:szCs w:val="36"/>
        </w:rPr>
        <w:t>giới</w:t>
      </w:r>
      <w:r w:rsidRPr="00382EE7">
        <w:rPr>
          <w:rFonts w:ascii="Palatino Linotype" w:hAnsi="Palatino Linotype"/>
          <w:b/>
          <w:color w:val="000000" w:themeColor="text1"/>
          <w:sz w:val="36"/>
          <w:szCs w:val="36"/>
        </w:rPr>
        <w:t xml:space="preserve">? </w:t>
      </w:r>
    </w:p>
    <w:p w14:paraId="71A8EF4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Dạy oai nghi hay tam yết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ma là giới? </w:t>
      </w:r>
    </w:p>
    <w:p w14:paraId="78F1369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Hòa Thượng hay A-xà-lê là giới? </w:t>
      </w:r>
    </w:p>
    <w:p w14:paraId="58C7FB9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phát là giới, hay đắp y cà-sa, hay khất thực, hay chánh mạng là giới?</w:t>
      </w:r>
    </w:p>
    <w:p w14:paraId="0B0CE89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Quan sát như vậy, nơi thân không sở thủ, nơi tu không sở trước, nơi pháp không sở trụ, quá khứ đã diệt, vị lai chưa đến, hiện tại không tịch, không người tác nghiệp, không kẻ thọ báo, đời nầy chẳng dời động, đời kia chẳng cải đổi. </w:t>
      </w:r>
    </w:p>
    <w:p w14:paraId="0943BCE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Như vậy, trong đây pháp nào gọi là phạm hạnh? </w:t>
      </w:r>
    </w:p>
    <w:p w14:paraId="06B3A24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Phạm hạnh từ chỗ nào đến? </w:t>
      </w:r>
    </w:p>
    <w:p w14:paraId="3465FB0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sở hữu của ai? Thế là gì? Do ai làm? </w:t>
      </w:r>
    </w:p>
    <w:p w14:paraId="475CF97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có? Là không? </w:t>
      </w:r>
    </w:p>
    <w:p w14:paraId="54DB189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Sắc? Là phi sắc? </w:t>
      </w:r>
    </w:p>
    <w:p w14:paraId="744BCBF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thọ? Là phi thọ? </w:t>
      </w:r>
    </w:p>
    <w:p w14:paraId="1ADDDFB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tướng? Là phi tướng? </w:t>
      </w:r>
    </w:p>
    <w:p w14:paraId="4CDD10E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Là hành? Là phi hành? </w:t>
      </w:r>
    </w:p>
    <w:p w14:paraId="57DF47F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thức? Là phi thức?</w:t>
      </w:r>
    </w:p>
    <w:p w14:paraId="2BD794F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Quan sát như vậy, vì pháp phạm hạnh bất khả đắc, vì pháp tam thế đều không tịch, vì ý không thủ trước, vì tâm không chướng ngại, vì sở hành vô nhị, vì phương tiện tự tại, vì thọ pháp vô tướng, </w:t>
      </w:r>
      <w:r w:rsidRPr="000B2ECE">
        <w:rPr>
          <w:rFonts w:ascii="Palatino Linotype" w:hAnsi="Palatino Linotype"/>
          <w:b/>
          <w:color w:val="000000" w:themeColor="text1"/>
          <w:sz w:val="36"/>
          <w:szCs w:val="36"/>
          <w:lang w:val="fr-CA"/>
        </w:rPr>
        <w:lastRenderedPageBreak/>
        <w:t>vì quán pháp vô tướng, vì biết Phật pháp bình đẳng, vì đủ tất cả Phật pháp. Như đây gọi là phạm hạnh thanh tịnh.</w:t>
      </w:r>
    </w:p>
    <w:p w14:paraId="087B566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phải tu tập mười pháp, chính là mười trí lực của Như Lai. Phải quan sát mỗi trí lực. Trong mỗi trí lực có vô lượng nghĩa đều phải han hỏi. Sau khi nghe phải khởi tâm đại từ bi, quan sát chúng sanh mà chẳng bỏ lìa, tư duy các pháp không có thôi dứt, thật hành nghiệp vô thượng không cầu quả báo, rõ biết cảnh giới như ảo mộng, như bóng vang, như biến hóa.</w:t>
      </w:r>
    </w:p>
    <w:p w14:paraId="7EAD57A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Bồ-tát nào được tương ứng với quán hạnh như vậy, ở trong các pháp chẳng sanh hai kiến giải, tất cả Phật pháp mau được hiện tiền. Lúc sơ phát tâm liền được 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nậu</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đa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Tam</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miệu Tam</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Bồ-đề. Biết tất cả pháp tức là tâm tự tánh, thành tựu huệ thân giác ngộ chẳng do người khác.</w:t>
      </w:r>
    </w:p>
    <w:p w14:paraId="5B084CAD" w14:textId="77777777" w:rsidR="00241C20" w:rsidRPr="000B2ECE" w:rsidRDefault="00241C20" w:rsidP="00241C20">
      <w:pPr>
        <w:spacing w:after="0" w:line="288" w:lineRule="auto"/>
        <w:jc w:val="cente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lastRenderedPageBreak/>
        <w:t xml:space="preserve">PHẨM SƠ PHÁT TÂM CÔNG ĐỨC </w:t>
      </w:r>
      <w:r w:rsidRPr="000B2ECE">
        <w:rPr>
          <w:rFonts w:ascii="Palatino Linotype" w:hAnsi="Palatino Linotype"/>
          <w:b/>
          <w:color w:val="000000" w:themeColor="text1"/>
          <w:sz w:val="44"/>
          <w:szCs w:val="44"/>
          <w:lang w:val="fr-CA"/>
        </w:rPr>
        <w:br/>
        <w:t>THỨ MƯỜI BẢY</w:t>
      </w:r>
    </w:p>
    <w:p w14:paraId="68726CE0" w14:textId="77777777" w:rsidR="00241C20" w:rsidRPr="000B2ECE" w:rsidRDefault="00241C20" w:rsidP="00241C20">
      <w:pPr>
        <w:spacing w:after="0" w:line="288" w:lineRule="auto"/>
        <w:rPr>
          <w:rFonts w:ascii="Palatino Linotype" w:hAnsi="Palatino Linotype"/>
          <w:b/>
          <w:color w:val="000000" w:themeColor="text1"/>
          <w:sz w:val="20"/>
          <w:szCs w:val="20"/>
          <w:lang w:val="fr-CA"/>
        </w:rPr>
      </w:pPr>
    </w:p>
    <w:p w14:paraId="08C7BA0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bấy giờ, Thiên Ðế Thích bạch Pháp Huệ Bồ-tát rằng :</w:t>
      </w:r>
    </w:p>
    <w:p w14:paraId="71383A3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Thưa Phật tử ! Bồ-tát sơ phát Bồ-đề tâm được bao nhiêu công đức ?</w:t>
      </w:r>
    </w:p>
    <w:p w14:paraId="151D449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Huệ Bồ-tát nói :</w:t>
      </w:r>
    </w:p>
    <w:p w14:paraId="1EDE1A9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Nghĩa đó rất sâu, khó nói, khó biết, khó phân biệt, khó tin hiểu, khó chứng, khó làm, khó thông đạt, khó tư duy, khó đạt lượng, khó thu nhập.</w:t>
      </w:r>
    </w:p>
    <w:p w14:paraId="49AE1D3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Tuy nhiên, thừa oai thần của đức Phật , tôi sẽ nói cho ông.</w:t>
      </w:r>
    </w:p>
    <w:p w14:paraId="37A3C07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Này Phật tử ! Giả sử có người đem tất cả đồ sở thích cúng dường chúng sanh trong vô số thế giới ở mười phương trọn một kiếp; rồi </w:t>
      </w:r>
      <w:r w:rsidRPr="000B2ECE">
        <w:rPr>
          <w:rFonts w:ascii="Palatino Linotype" w:hAnsi="Palatino Linotype"/>
          <w:b/>
          <w:color w:val="000000" w:themeColor="text1"/>
          <w:sz w:val="36"/>
          <w:szCs w:val="36"/>
          <w:lang w:val="fr-CA"/>
        </w:rPr>
        <w:lastRenderedPageBreak/>
        <w:t>sau đó dạy họ thọ trì ngũ giới thanh tịnh. Cứ theo ý ông, công đức của người này nhiều chăng ?</w:t>
      </w:r>
    </w:p>
    <w:p w14:paraId="201A736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Thiên Ðế thưa : </w:t>
      </w:r>
    </w:p>
    <w:p w14:paraId="31C9699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của người này, trừ Phật ra, không ai có thể lường được.'</w:t>
      </w:r>
    </w:p>
    <w:p w14:paraId="16E5A54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Pháp Huệ Bồ-tát nói : </w:t>
      </w:r>
    </w:p>
    <w:p w14:paraId="03021DD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'Này Phật tử ! Công đức của người này đem so với công đức sơ phát tâm của Bồ-tát chẳng bằng một phần trăm, một phần ngàn, một phần trăm ngàn, một phần ức, một phần trăm ngàn na-do-tha ức, một phần số, một phần ca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 một phần toán, một phần dụ, nhẫn đến chẳng bằng một phần ưu</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ba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ni sa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đà.</w:t>
      </w:r>
    </w:p>
    <w:p w14:paraId="034059F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Giả sử có người đem tất cả đồ sở thích cúng dường chúng sanh trong mười vô số thế giới ở mười phương trọn trăm kiếp, rồi sau đó dạy họ đều tu thập thiện. </w:t>
      </w:r>
    </w:p>
    <w:p w14:paraId="56C71DE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như vậy trọn ngàn kiếp rồi dạy tứ thiền.</w:t>
      </w:r>
    </w:p>
    <w:p w14:paraId="2FD4512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Cúng dường như vậy trọn trăm ngàn kiếp rồi dạy trụ tứ vô lượng tâm. </w:t>
      </w:r>
    </w:p>
    <w:p w14:paraId="7F3B317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trọn ức kiếp rồi dạy trụ tứ vô sắc định. Cúng dường trọn trăm ức kiếp rồi dạy trụ quả Tu-đà-hoàn.</w:t>
      </w:r>
    </w:p>
    <w:p w14:paraId="1CE5A7A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trọn ngàn ức kiếp, rồi dạy trụ quả Tư</w:t>
      </w:r>
      <w:r>
        <w:rPr>
          <w:rFonts w:ascii="Palatino Linotype" w:hAnsi="Palatino Linotype"/>
          <w:b/>
          <w:color w:val="000000" w:themeColor="text1"/>
          <w:sz w:val="36"/>
          <w:szCs w:val="36"/>
          <w:lang w:val="vi-VN"/>
        </w:rPr>
        <w:t>-đ</w:t>
      </w:r>
      <w:r w:rsidRPr="000B2ECE">
        <w:rPr>
          <w:rFonts w:ascii="Palatino Linotype" w:hAnsi="Palatino Linotype"/>
          <w:b/>
          <w:color w:val="000000" w:themeColor="text1"/>
          <w:sz w:val="36"/>
          <w:szCs w:val="36"/>
          <w:lang w:val="fr-CA"/>
        </w:rPr>
        <w:t>à</w:t>
      </w:r>
      <w:r>
        <w:rPr>
          <w:rFonts w:ascii="Palatino Linotype" w:hAnsi="Palatino Linotype"/>
          <w:b/>
          <w:color w:val="000000" w:themeColor="text1"/>
          <w:sz w:val="36"/>
          <w:szCs w:val="36"/>
          <w:lang w:val="vi-VN"/>
        </w:rPr>
        <w:t>-h</w:t>
      </w:r>
      <w:r w:rsidRPr="000B2ECE">
        <w:rPr>
          <w:rFonts w:ascii="Palatino Linotype" w:hAnsi="Palatino Linotype"/>
          <w:b/>
          <w:color w:val="000000" w:themeColor="text1"/>
          <w:sz w:val="36"/>
          <w:szCs w:val="36"/>
          <w:lang w:val="fr-CA"/>
        </w:rPr>
        <w:t>àm.</w:t>
      </w:r>
    </w:p>
    <w:p w14:paraId="315E850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trọn trăm ngàn ức kiếp, rồi dạy trụ quả A</w:t>
      </w:r>
      <w:r>
        <w:rPr>
          <w:rFonts w:ascii="Palatino Linotype" w:hAnsi="Palatino Linotype"/>
          <w:b/>
          <w:color w:val="000000" w:themeColor="text1"/>
          <w:sz w:val="36"/>
          <w:szCs w:val="36"/>
          <w:lang w:val="vi-VN"/>
        </w:rPr>
        <w:t>-n</w:t>
      </w:r>
      <w:r w:rsidRPr="000B2ECE">
        <w:rPr>
          <w:rFonts w:ascii="Palatino Linotype" w:hAnsi="Palatino Linotype"/>
          <w:b/>
          <w:color w:val="000000" w:themeColor="text1"/>
          <w:sz w:val="36"/>
          <w:szCs w:val="36"/>
          <w:lang w:val="fr-CA"/>
        </w:rPr>
        <w:t>a</w:t>
      </w:r>
      <w:r>
        <w:rPr>
          <w:rFonts w:ascii="Palatino Linotype" w:hAnsi="Palatino Linotype"/>
          <w:b/>
          <w:color w:val="000000" w:themeColor="text1"/>
          <w:sz w:val="36"/>
          <w:szCs w:val="36"/>
          <w:lang w:val="vi-VN"/>
        </w:rPr>
        <w:t>-h</w:t>
      </w:r>
      <w:r w:rsidRPr="000B2ECE">
        <w:rPr>
          <w:rFonts w:ascii="Palatino Linotype" w:hAnsi="Palatino Linotype"/>
          <w:b/>
          <w:color w:val="000000" w:themeColor="text1"/>
          <w:sz w:val="36"/>
          <w:szCs w:val="36"/>
          <w:lang w:val="fr-CA"/>
        </w:rPr>
        <w:t>àm.</w:t>
      </w:r>
    </w:p>
    <w:p w14:paraId="1221DD3F" w14:textId="5EB05E15"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trọn na-do-tha ức kiếp, rồi dạy trụ quả A-</w:t>
      </w:r>
      <w:ins w:id="129" w:author="Giang Do" w:date="2026-04-06T22:42:00Z" w16du:dateUtc="2026-04-07T05:42:00Z">
        <w:r w:rsidR="00941F30">
          <w:rPr>
            <w:rFonts w:ascii="Palatino Linotype" w:hAnsi="Palatino Linotype"/>
            <w:b/>
            <w:color w:val="000000" w:themeColor="text1"/>
            <w:sz w:val="36"/>
            <w:szCs w:val="36"/>
            <w:lang w:val="fr-CA"/>
          </w:rPr>
          <w:t>l</w:t>
        </w:r>
      </w:ins>
      <w:del w:id="130" w:author="Giang Do" w:date="2026-04-06T22:42:00Z" w16du:dateUtc="2026-04-07T05:42:00Z">
        <w:r w:rsidRPr="000B2ECE" w:rsidDel="00941F30">
          <w:rPr>
            <w:rFonts w:ascii="Palatino Linotype" w:hAnsi="Palatino Linotype"/>
            <w:b/>
            <w:color w:val="000000" w:themeColor="text1"/>
            <w:sz w:val="36"/>
            <w:szCs w:val="36"/>
            <w:lang w:val="fr-CA"/>
          </w:rPr>
          <w:delText>h</w:delText>
        </w:r>
      </w:del>
      <w:r w:rsidRPr="000B2ECE">
        <w:rPr>
          <w:rFonts w:ascii="Palatino Linotype" w:hAnsi="Palatino Linotype"/>
          <w:b/>
          <w:color w:val="000000" w:themeColor="text1"/>
          <w:sz w:val="36"/>
          <w:szCs w:val="36"/>
          <w:lang w:val="fr-CA"/>
        </w:rPr>
        <w:t xml:space="preserve">a-hán. </w:t>
      </w:r>
    </w:p>
    <w:p w14:paraId="383177D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trọn trăm ngàn na-do-tha ức kiếp, rồi dạy trụ Bích Chi Phật.</w:t>
      </w:r>
    </w:p>
    <w:p w14:paraId="5CCFC85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Này Phật tử ! Cứ theo ý của ông, công đức của người này có nhiều chăng ?</w:t>
      </w:r>
    </w:p>
    <w:p w14:paraId="2A45FC9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Thiên Ðế thưa : </w:t>
      </w:r>
    </w:p>
    <w:p w14:paraId="59F7E2C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của người này, chỉ có Phật là biết được thôi.'</w:t>
      </w:r>
    </w:p>
    <w:p w14:paraId="15C4CA4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Pháp Huệ Bồ-tát nói : </w:t>
      </w:r>
    </w:p>
    <w:p w14:paraId="3991170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'Này Phật tử ! Công đức của người này đem so với công đức của Bồ-tát sơ phát tâm chẳng bằng một phần trăm, nhẫn đến chẳng bằng một phần ưu-ba-ni sa-đà.</w:t>
      </w:r>
    </w:p>
    <w:p w14:paraId="0E2C5BF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thế ? </w:t>
      </w:r>
    </w:p>
    <w:p w14:paraId="56D06A4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Này Phật tử ! Tất cả chư Phật lúc sơ phát tâm, chẳng phải chỉ vì đem tất cả đồ sở thích cúng dường chúng sanh trong mười vô số thế giới ở mười phương trải qua trăm kiếp, nhẫn đến trăm ngàn na-do-tha kiếp mà phát Bồ-đề tâm. </w:t>
      </w:r>
    </w:p>
    <w:p w14:paraId="1489AF9D" w14:textId="59F206DE"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Cũng chẳng phải chỉ vì giáo hóa những chúng sanh ấy tu ngũ giới, thập thiện, tứ thiền, tứ không, nhẫn đến khiến trụ nơi quả A-</w:t>
      </w:r>
      <w:ins w:id="131" w:author="Giang Do" w:date="2026-04-06T22:42:00Z" w16du:dateUtc="2026-04-07T05:42:00Z">
        <w:r w:rsidR="00941F30">
          <w:rPr>
            <w:rFonts w:ascii="Palatino Linotype" w:hAnsi="Palatino Linotype"/>
            <w:b/>
            <w:color w:val="000000" w:themeColor="text1"/>
            <w:sz w:val="36"/>
            <w:szCs w:val="36"/>
            <w:lang w:val="fr-CA"/>
          </w:rPr>
          <w:t>l</w:t>
        </w:r>
      </w:ins>
      <w:del w:id="132" w:author="Giang Do" w:date="2026-04-06T22:42:00Z" w16du:dateUtc="2026-04-07T05:42:00Z">
        <w:r w:rsidRPr="000B2ECE" w:rsidDel="00941F30">
          <w:rPr>
            <w:rFonts w:ascii="Palatino Linotype" w:hAnsi="Palatino Linotype"/>
            <w:b/>
            <w:color w:val="000000" w:themeColor="text1"/>
            <w:sz w:val="36"/>
            <w:szCs w:val="36"/>
            <w:lang w:val="fr-CA"/>
          </w:rPr>
          <w:delText>h</w:delText>
        </w:r>
      </w:del>
      <w:r w:rsidRPr="000B2ECE">
        <w:rPr>
          <w:rFonts w:ascii="Palatino Linotype" w:hAnsi="Palatino Linotype"/>
          <w:b/>
          <w:color w:val="000000" w:themeColor="text1"/>
          <w:sz w:val="36"/>
          <w:szCs w:val="36"/>
          <w:lang w:val="fr-CA"/>
        </w:rPr>
        <w:t xml:space="preserve">a-hán và Bích Chi Phật mà phát Bồ-đề tâm. </w:t>
      </w:r>
    </w:p>
    <w:p w14:paraId="0122C5A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Chính là vì khiến Chủng tánh Như Lai chẳng dứt.</w:t>
      </w:r>
    </w:p>
    <w:p w14:paraId="2E0519D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đầy khắp tất cả thế giới, </w:t>
      </w:r>
    </w:p>
    <w:p w14:paraId="14BD313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độ thoát tất cả chúng sanh trong tất cả thế giới, </w:t>
      </w:r>
    </w:p>
    <w:p w14:paraId="3915BD5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cả sự thành hoại của tất cả thế giới, </w:t>
      </w:r>
    </w:p>
    <w:p w14:paraId="120EB20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chúng sanh cấu tịnh trong tất cả thế giới, </w:t>
      </w:r>
    </w:p>
    <w:p w14:paraId="58D1784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Vì biết rõ tự tánh thanh tịnh của tất cả thế giới</w:t>
      </w:r>
    </w:p>
    <w:p w14:paraId="7700610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sở thích, phiền não, tập khí của tất cả chúng sanh, </w:t>
      </w:r>
    </w:p>
    <w:p w14:paraId="6496776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sự chết đây sanh kia của tất cả chúng sanh, </w:t>
      </w:r>
    </w:p>
    <w:p w14:paraId="7B70411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căn tánh phương tiện của tất cả chúng sanh, </w:t>
      </w:r>
    </w:p>
    <w:p w14:paraId="1C7D63C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tâm hành của tất cả chúng sanh, </w:t>
      </w:r>
    </w:p>
    <w:p w14:paraId="11687B5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Vì trí biết rõ tam thế chúng sanh, </w:t>
      </w:r>
    </w:p>
    <w:p w14:paraId="704F9F9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biết rõ cảnh giới bình đẳng của tất cả Phật , </w:t>
      </w:r>
    </w:p>
    <w:p w14:paraId="39AAB43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những điều trên đây mà phát tâm vô thượng Bồ-đề.</w:t>
      </w:r>
    </w:p>
    <w:p w14:paraId="64D11AD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Này Phật tử ! Giả sử có người trong khoảng một niệm có thể qua khỏi phương đông vô số thế giới, đi luôn như vậy trọn vô số kiếp, số thế giới của người này đã trải qua khó có ai biết được.</w:t>
      </w:r>
    </w:p>
    <w:p w14:paraId="44FEA68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thứ hai, trong một niệm có thể qua khỏi tất cả thế giới của người thứ nhứt đã trải qua trong vô số kiếp, người này cũng đi luôn mãi trọn vô số kiếp.</w:t>
      </w:r>
    </w:p>
    <w:p w14:paraId="78478AB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Cứ lần lượt tuần tự như vậy đến người thứ mười. Chín phương kia cũng đều như vậy. Thế là trong mười phương có cả thảy trăm người. Số thế giới của trăm người này đã trải qua còn có thể biết được tế hạn.</w:t>
      </w:r>
    </w:p>
    <w:p w14:paraId="6BA284F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Công đức căn lành của Bồ-tát sơ phát vô thượng Bồ-đề tâm, không ai có thể biết tế hạn được.</w:t>
      </w:r>
    </w:p>
    <w:p w14:paraId="54D4184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Này Phật tử ! Tại sao vậy ? </w:t>
      </w:r>
    </w:p>
    <w:p w14:paraId="67B525B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Bồ-tát phát Bồ-đề tâm không có tế hạn. </w:t>
      </w:r>
    </w:p>
    <w:p w14:paraId="2B743B2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Nghĩa là vì muốn biết rõ thập phương tất cả thế giới, </w:t>
      </w:r>
    </w:p>
    <w:p w14:paraId="250E8CC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diệu thế giới tức là thô thế giới, và thô tức là diệu, </w:t>
      </w:r>
    </w:p>
    <w:p w14:paraId="3A3AA16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Thế giới ngửa tức là thế giới úp, và úp tức là ngửa, </w:t>
      </w:r>
    </w:p>
    <w:p w14:paraId="764FC03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Tiểu thế giới tức là đại thế giới và đại tức là tiểu, </w:t>
      </w:r>
    </w:p>
    <w:p w14:paraId="6C8DF43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Thế giới rộng tức là thế giới hẹp và hẹp tức là rộng, </w:t>
      </w:r>
    </w:p>
    <w:p w14:paraId="1CDED41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thế giới tức là bất khả thuyết thế giới và bất khả thuyết tức là một, bất khả thuyết thế giới vào trong một thế giới và một vào trong bất khả thuyết, </w:t>
      </w:r>
    </w:p>
    <w:p w14:paraId="2B7B8F2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Uế thế giới tức là tịnh thế giới, và tịnh tức là uế, muốn biết trong một đầu sợi lông tất cả thế giới tánh sai biệt, trong tất cả thế giới một đầu lông một thể tánh,</w:t>
      </w:r>
    </w:p>
    <w:p w14:paraId="3E2EF33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trong một thế giới xuất sanh tất cả thế giới, muốn biết tất cả thế giới không thể tánh, </w:t>
      </w:r>
    </w:p>
    <w:p w14:paraId="2A34E24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dùng một niệm mà biết hết tất cả thế giới rộng lớn mà không chướng ngại. Vì cớ trên đây mà phát tâm vô thượng Bồ-đề.</w:t>
      </w:r>
    </w:p>
    <w:p w14:paraId="49DA06E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có thể biết kiếp số thành hoại trong vô số thế giới ở phương Ðông, cứ niệm niệm biết như vậy trọn vô số kiếp.</w:t>
      </w:r>
    </w:p>
    <w:p w14:paraId="4C47937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thứ hai trong khoảng một niệm có thể biết tất cả kiếp số của người thứ nhứt đã biết trong vô số kiếp, rồi niệm niệm biết như vậy trọn vô số kiếp.</w:t>
      </w:r>
    </w:p>
    <w:p w14:paraId="70F174B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Cứ tuần tự tăng lên đến người thứ mười, chín phương kia cũng như vậy.</w:t>
      </w:r>
    </w:p>
    <w:p w14:paraId="7A16FED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là có cả thảy trăm người. Kiếp số thành hoại của tất cả thế giới trong mười phương qua sự hiểu biết của trăm người này, còn có thể biết được ngằn mé.</w:t>
      </w:r>
    </w:p>
    <w:p w14:paraId="5F3C96F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327949F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7218663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Bồ-tát chẳng phải chỉ vì biết sự thành hoại của bao nhiêu thế giới đó mà phát tâm vô thượng Bồ-đề. Mà vì muốn biết rõ sự thành hoại của tất cả thế giới không thừa không sót nên phát tâm.</w:t>
      </w:r>
    </w:p>
    <w:p w14:paraId="2D156C9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Nghĩa là muốn biết kiếp dài tức là kiếp ngắn, ngắn tức là dài, dài ngắn bình đẳng, </w:t>
      </w:r>
    </w:p>
    <w:p w14:paraId="29F3FAB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Một kiếp bình đẳng với vô số kiếp, vô số với một cũng vậy,</w:t>
      </w:r>
    </w:p>
    <w:p w14:paraId="0FE6A6E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Kiếp có Phật bình đẳng với kiếp không Phật, không với có cũng vậy, </w:t>
      </w:r>
    </w:p>
    <w:p w14:paraId="1E9DFD5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Trong kiếp một Phật có bất khả thuyết Phật, trong kiếp bất khả thuyết Phật có một Phật, </w:t>
      </w:r>
    </w:p>
    <w:p w14:paraId="2E0D553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Hữu lượng kiếp bình đẳng với vô lượng kiếp, vô lượng kiếp bình đẳng với hữu lượng kiếp, </w:t>
      </w:r>
    </w:p>
    <w:p w14:paraId="5089F71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Hữu tận kiếp bình đẳng với vô tận kiếp, vô tận với hữu tận cũng vậy, </w:t>
      </w:r>
    </w:p>
    <w:p w14:paraId="57D81ED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Bất khả thuyết kiếp bình đẳng với một niệm, một niệm bình đẳng với bất khả thuyết kiếp, tất cả kiếp vào phi kiếp, phi kiếp vào tất cả kiếp. </w:t>
      </w:r>
    </w:p>
    <w:p w14:paraId="19240BE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muốn trong một niệm biết hết kiếp số thành hoại của tất cả thế giới trong ba thời quá khứ, vị lai và hiện tại, nên phát tâm vô thượng Bồ-đề.</w:t>
      </w:r>
    </w:p>
    <w:p w14:paraId="16E86E3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gọi là sơ phát tâm đại thệ trang nghiêm trí thần thông rõ biết tất cả kiếp.</w:t>
      </w:r>
    </w:p>
    <w:p w14:paraId="6DD7EAC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có thể biết những tri giải sai biệt của tất cả chúng sanh trong vô số thế giới ở phương Ðông. Niệm niệm biết rõ như vậy mãn vô số kiếp.</w:t>
      </w:r>
    </w:p>
    <w:p w14:paraId="0F57794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Người thứ hai trong khoảng một niệm có thể biết những tri giải của tất cả chúng sanh mà người thứ nhứt đã biết trọn vô số kiếp. </w:t>
      </w:r>
    </w:p>
    <w:p w14:paraId="29D3E19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Niệm niệm như vậy trọn vô số kiếp</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lần lượt tuần tự đến người thứ mười. Chín phương kia cũng đều như vậy.</w:t>
      </w:r>
    </w:p>
    <w:p w14:paraId="40817CE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Những tri giải riêng biệt của tất cả chúng sanh trong mười phương như vậy, còn có thể biết được ngằn mé.</w:t>
      </w:r>
    </w:p>
    <w:p w14:paraId="42A15BB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4349803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75C8589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Bồ-tát phát tâm chẳng phải vì chỉ muốn biết bao nhiêu tri giải của bao nhiêu chúng sanh đó, mà vì muốn biết những tri giải của các chúng sanh trong tất cả thế giới.</w:t>
      </w:r>
    </w:p>
    <w:p w14:paraId="21FB121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Nghĩa là Bồ-tát phát tâm vô thượng Bồ-đề</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37F2AF3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muốn biết tất cả tri giải sai biệt vô biên, tri giải sai biệt của một chúng sanh bình đẳng với tri giải của vô số chúng sanh, </w:t>
      </w:r>
    </w:p>
    <w:p w14:paraId="7437974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muốn được trí phương tiện biết rõ bất khả thuyết tri giải sai biệt, </w:t>
      </w:r>
    </w:p>
    <w:p w14:paraId="13B4877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Muốn biết rõ mỗi mỗi tri giải sai biệt của tất cả chúng sanh trọn vẹn không thừa sót, </w:t>
      </w:r>
    </w:p>
    <w:p w14:paraId="0FBEC5D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rõ tri giải thiện, bất thiện, quá khứ, hiện tại, vị lai, </w:t>
      </w:r>
    </w:p>
    <w:p w14:paraId="24B9880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rõ tri giải tương tợ và chẳng tương tợ, </w:t>
      </w:r>
    </w:p>
    <w:p w14:paraId="7CA3443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rõ tất cả tri giải tức là một tri giải, một tri giải tức là tất cả tri giải, </w:t>
      </w:r>
    </w:p>
    <w:p w14:paraId="1E7DA2A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được sức tri giải của Như Lai, </w:t>
      </w:r>
    </w:p>
    <w:p w14:paraId="54D5365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Muốn biết rõ sự sai biệt của hữu thượng giải, vô thượng giải, </w:t>
      </w:r>
    </w:p>
    <w:p w14:paraId="1292430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Hữu dư giải, vô dư giải, đẳng giải, bất đẳng giải, </w:t>
      </w:r>
    </w:p>
    <w:p w14:paraId="10224FD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Hữu y giải, vô y giải, cộng giải, bất cộng giải, </w:t>
      </w:r>
    </w:p>
    <w:p w14:paraId="0F5CCA7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Hữu biên giải, vô biên giải, sai biệt giải, vô sai biệt giải, </w:t>
      </w:r>
    </w:p>
    <w:p w14:paraId="75CFD9E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Thiện giải, bất thiện giải, thế gian giải, xuất thế gian giải, </w:t>
      </w:r>
    </w:p>
    <w:p w14:paraId="41E8106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Muốn được vô ngại ở nơi tất cả diệu giải, đại giải, vô lượng giải, chánh vị giải, </w:t>
      </w:r>
    </w:p>
    <w:p w14:paraId="7EC9CEA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dùng vô lượng phương tiện biết rõ trọn vẹn thập phương tất cả chúng sanh giới, mỗi chúng sanh có nào là tịnh giải,</w:t>
      </w:r>
      <w:r w:rsidRPr="000B2ECE">
        <w:rPr>
          <w:lang w:val="fr-CA"/>
        </w:rPr>
        <w:t xml:space="preserve"> </w:t>
      </w:r>
      <w:r w:rsidRPr="000B2ECE">
        <w:rPr>
          <w:rFonts w:ascii="Palatino Linotype" w:hAnsi="Palatino Linotype"/>
          <w:b/>
          <w:color w:val="000000" w:themeColor="text1"/>
          <w:sz w:val="36"/>
          <w:szCs w:val="36"/>
          <w:lang w:val="fr-CA"/>
        </w:rPr>
        <w:t xml:space="preserve">nhiễm giải, quảng giải, lược giải, tế giải, thô giải, </w:t>
      </w:r>
    </w:p>
    <w:p w14:paraId="1F08CB7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biết rõ trọn vẹn thâm mật giải, phương tiện giải, phân biệt giải, tự nhiên giải, tùy nhân khởi giải, tùy duyên khởi giải.</w:t>
      </w:r>
    </w:p>
    <w:p w14:paraId="2F7220B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được như trên đây mà Bồ-tát phát tâm vô thượng chánh đẳng chánh giác.</w:t>
      </w:r>
    </w:p>
    <w:p w14:paraId="485EFFA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có thể biết căn tánh sai biệt của tất cả chúng sanh trong vô số thế giới phương Ðông, niệm niệm biết như vậy trọn vô số kiếp.</w:t>
      </w:r>
    </w:p>
    <w:p w14:paraId="7F8363D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Người thứ hai, trong một niệm, có thể rõ biết tất cả sự biết về căn tánh chúng sanh trọn vô số kiếp của người thứ nhứt.</w:t>
      </w:r>
    </w:p>
    <w:p w14:paraId="6E9A20B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Lần lượt tuần tự đến người thứ mười. Chín phương kia cũng đều như vậy.</w:t>
      </w:r>
    </w:p>
    <w:p w14:paraId="29E5349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căn tánh sai biệt của bao nhiêu chúng sanh trong bao nhiêu thế giới của trăm người đó rõ biết trọn vô số kiếp, còn có thể biết được ngằn mé.</w:t>
      </w:r>
    </w:p>
    <w:p w14:paraId="591F5C4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2324A87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5060142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Bồ-tát phát tâm chẳng phải chỉ vì biết bao nhiêu căn tánh đó, mà chính vì muốn biết rõ trọn vẹn những căn tánh sai biệt của tất cả chúng sanh trong tất cả thế giới. </w:t>
      </w:r>
    </w:p>
    <w:p w14:paraId="10F11E9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Nói rộng ra, nhẫn đến muốn biết trọn vẹn tất cả lưới căn tánh mà Bồ-tát phát tâm vô thượng Bồ-đề.</w:t>
      </w:r>
    </w:p>
    <w:p w14:paraId="0D2F503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Lại ví dụ : Giả sử có người trong khoảng một niệm có thể biết những chỗ sở thích của những chúng sanh trong vô số thế giới ở phương Ðông, niệm niệm biết như vậy trọn vô số kiếp. </w:t>
      </w:r>
    </w:p>
    <w:p w14:paraId="6B24FAC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Tuần tự nói rộng đến người thứ mười. Chín phương kia cũng đều như vậy. Chỗ sở thích của thập phương chúng sanh này còn có thể biết được ngằn mé.</w:t>
      </w:r>
    </w:p>
    <w:p w14:paraId="04B5E2B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thiện căn của Bồ-tát sơ phát tâm, không ai có thể biết được ngằn mé.</w:t>
      </w:r>
    </w:p>
    <w:p w14:paraId="50C6428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60F3A8B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Bồ-tát phát tâm chẳng phải vì chỉ để biết chừng ấy sở thích của bao nhiêu chúng sanh đó, mà chính là vì muốn biết tất cả sở thích của tất cả chúng sanh trong tất cả thế giới.</w:t>
      </w:r>
    </w:p>
    <w:p w14:paraId="7E9C1C4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có thể biết những phương tiện của những chúng sanh trong vô số thế giới ở phương Ðông. Tuần tự nói rộng như vậy nhẫn đến người thứ mười. Chín phương kia cũng đều như vậy.</w:t>
      </w:r>
    </w:p>
    <w:p w14:paraId="45F547D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loại phương tiện cùng thập phương chúng sanh đó còn có thể biết được ngằn mé.</w:t>
      </w:r>
    </w:p>
    <w:p w14:paraId="6DD2467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36E54B7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158E171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Bồ-tát phát tâm chẳng phải vì để biết bao nhiêu phương tiện của thập phương chúng sanh đó, mà chính là để biết trọn vẹn những phương tiện của tất cả chúng sanh trong tất cả thế giới.</w:t>
      </w:r>
    </w:p>
    <w:p w14:paraId="0718799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có thể biết những tâm sai biệt của những chúng sanh trong vô số thế giới ở phương Ðông. Nói rộng nhẫn đến những tâm sai biệt của những chúng sanh trong thập phương thế giới, còn có thể biết ngằn mé.</w:t>
      </w:r>
    </w:p>
    <w:p w14:paraId="50FC699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7E6BD5B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09F2C41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Bồ-tát phát tâm chẳng phải chỉ vì để biết ngần ấy tâm sai biệt, mà chính vì để biết trọn vẹn những tâm sai biệt của tất cả chúng sanh trong tất cả thế giới.</w:t>
      </w:r>
    </w:p>
    <w:p w14:paraId="415994E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Lại ví dụ : Giả sử có người trong khoảng một niệm có thể biết những nghiệp sai biệt của những chúng sanh trong vô số thế giới ở phương Ðông. Nói rộng nhẫn đến những nghiệp sai biệt của những chúng sanh trong thập phương thế giới, còn có thể biết ngằn mé.</w:t>
      </w:r>
    </w:p>
    <w:p w14:paraId="24B12C2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3BF747F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1890448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Bồ-tát phát tâm chẳng phải chỉ vì để biết những nghiệp sai biệt của bao nhiêu chúng sanh đó, mà chính là vì để biết rõ trọn vẹn những nghiệp sai biệt của tất cả chúng sanh trong tất cả thế giới và cả tam thế.</w:t>
      </w:r>
    </w:p>
    <w:p w14:paraId="71A2475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Lại ví dụ : Giả sử có người trong khoảng một niệm, có thể biết những phiền não của chúng sanh trong vô số thế giới ở phương Ðông. Lần lượt rộng nói đến người thứ mười và</w:t>
      </w:r>
      <w:r>
        <w:rPr>
          <w:rFonts w:ascii="Palatino Linotype" w:hAnsi="Palatino Linotype"/>
          <w:b/>
          <w:color w:val="000000" w:themeColor="text1"/>
          <w:sz w:val="36"/>
          <w:szCs w:val="36"/>
          <w:lang w:val="vi-VN"/>
        </w:rPr>
        <w:t xml:space="preserve"> cả </w:t>
      </w:r>
      <w:r w:rsidRPr="000B2ECE">
        <w:rPr>
          <w:rFonts w:ascii="Palatino Linotype" w:hAnsi="Palatino Linotype"/>
          <w:b/>
          <w:color w:val="000000" w:themeColor="text1"/>
          <w:sz w:val="36"/>
          <w:szCs w:val="36"/>
          <w:lang w:val="fr-CA"/>
        </w:rPr>
        <w:t>chín phương kia, còn có thể biết được ngằn mé.</w:t>
      </w:r>
    </w:p>
    <w:p w14:paraId="79987D7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căn lành của Bồ-tát sơ phát tâm, không ai có thể biết được ngằn mé.</w:t>
      </w:r>
    </w:p>
    <w:p w14:paraId="6A1257E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5CC34E1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Bồ-tát phát tâm chẳng phải chỉ vì để biết những phiền não của bao nhiêu chúng sanh đó, mà chính vì để biết rõ trọn vẹn những phiền não sai biệt của những chúng sanh trong tất cả thế giới.</w:t>
      </w:r>
    </w:p>
    <w:p w14:paraId="4B9807B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Nghĩa là muốn biết rõ trọn vẹn những phiền não nhẹ, nặng, chủng tử hiện hành, tất cả chúng sanh có vô lượng phiền não, </w:t>
      </w:r>
      <w:r w:rsidRPr="000B2ECE">
        <w:rPr>
          <w:rFonts w:ascii="Palatino Linotype" w:hAnsi="Palatino Linotype"/>
          <w:b/>
          <w:color w:val="000000" w:themeColor="text1"/>
          <w:sz w:val="36"/>
          <w:szCs w:val="36"/>
          <w:lang w:val="fr-CA"/>
        </w:rPr>
        <w:br/>
      </w:r>
      <w:r w:rsidRPr="000B2ECE">
        <w:rPr>
          <w:rFonts w:ascii="Palatino Linotype" w:hAnsi="Palatino Linotype"/>
          <w:b/>
          <w:color w:val="000000" w:themeColor="text1"/>
          <w:sz w:val="36"/>
          <w:szCs w:val="36"/>
          <w:lang w:val="fr-CA"/>
        </w:rPr>
        <w:lastRenderedPageBreak/>
        <w:t>các loại sai biệt, các loại giác quán để đối trị sạch tất cả những tạp nhiễm.</w:t>
      </w:r>
    </w:p>
    <w:p w14:paraId="226D1A9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biết trọn vẹn phiền não y tựa vô minh, phiền não tương ưng với ai, để dứt kiết sử phiền não của tất cả loài.</w:t>
      </w:r>
    </w:p>
    <w:p w14:paraId="4EA249F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biết trọn vẹn tham phần, sân phần, si phần và đẳng phần phiền não, để dứt căn bổn phiền não.</w:t>
      </w:r>
    </w:p>
    <w:p w14:paraId="56D9802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biết trọn vẹn ngã phiền não, ngã sở phiền não, ngã mạn phiền não, để giác ngộ hết tất cả phiền não.</w:t>
      </w:r>
    </w:p>
    <w:p w14:paraId="711601C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biết trọn vẹn từ điên đảo phân biệt sanh ra căn bổn phiền não, tùy phiền não, nhơn thân</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kiến sanh sáu mươi hai kiến chấp, để điều phục tất cả phiền não. </w:t>
      </w:r>
    </w:p>
    <w:p w14:paraId="744E1BA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Muốn biết trọn vẹn cái phiền não, chướng phiền não, để phát tâm đại bi, tâm cứu hộ dứt tất cả phiền não khiến tất cả trí tánh thanh tịnh. </w:t>
      </w:r>
    </w:p>
    <w:p w14:paraId="7388E90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muốn được như vậy mà Bồ-tát phát tâm vô thượng Bồ-đề.</w:t>
      </w:r>
    </w:p>
    <w:p w14:paraId="665FC2D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ví dụ : Giả sử có người trong khoảng một niệm đem các thứ thượng vị ẩm thực, y phục, hoa hương, phan lọng, tăng già lam, cung điện thượng diệu, màn trướng báu, những tòa sư tử trang nghiêm và những diệu bửu cung kính cúng dường vô số chư Phật phương Ðông và những chúng sanh trong vô số thế giới, luôn trọn vô số kiếp và cũng khuyên những chúng sanh đó đồng cúng dường Phật. Ðến khi chư Phật nhập diệt đều xây tháp cao rộng trang nghiêm để thờ xá lợi và hình tượng của Phật trọn vô số kiếp. Chín phương kia cũng đều như vậy.</w:t>
      </w:r>
    </w:p>
    <w:p w14:paraId="02C3DA6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Này Phật tử ! Công đức của người trên đây, theo ý ông, có nhiều chăng ?</w:t>
      </w:r>
    </w:p>
    <w:p w14:paraId="2E9F534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Thiên Ðế thưa : </w:t>
      </w:r>
    </w:p>
    <w:p w14:paraId="314A8FC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đó chỉ có đức Phật là biết được thôi'.</w:t>
      </w:r>
    </w:p>
    <w:p w14:paraId="147BA77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Pháp Huệ Bồ-tát nói : </w:t>
      </w:r>
    </w:p>
    <w:p w14:paraId="66D4E4C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w:t>
      </w:r>
      <w:r>
        <w:rPr>
          <w:rFonts w:ascii="Palatino Linotype" w:hAnsi="Palatino Linotype"/>
          <w:b/>
          <w:color w:val="000000" w:themeColor="text1"/>
          <w:sz w:val="36"/>
          <w:szCs w:val="36"/>
          <w:lang w:val="vi-VN"/>
        </w:rPr>
        <w:t xml:space="preserve"> đó</w:t>
      </w:r>
      <w:r w:rsidRPr="000B2ECE">
        <w:rPr>
          <w:rFonts w:ascii="Palatino Linotype" w:hAnsi="Palatino Linotype"/>
          <w:b/>
          <w:color w:val="000000" w:themeColor="text1"/>
          <w:sz w:val="36"/>
          <w:szCs w:val="36"/>
          <w:lang w:val="fr-CA"/>
        </w:rPr>
        <w:t xml:space="preserve"> đem sánh với công đức của Bồ-tát sơ phát tâm không bằng một phần trăm, nhẫn đến chẳng bằng một phần ưu-ba-ni sa-đà.</w:t>
      </w:r>
    </w:p>
    <w:p w14:paraId="1058E6D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Nói rộng như thế tuần tự đến người thứ mười. Công đức cúng dường của tất cả người trên đây cũng không bằng một phần ưu-ba-ni sa-đà đối với công đức của Bồ-tát sơ phát tâm.</w:t>
      </w:r>
    </w:p>
    <w:p w14:paraId="3D9C32A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2C4EF54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Bồ-tát phát tâm chẳng phải chỉ hạn cúng dường bao nhiêu đức Phật như vậy, mà chính vì để cúng dường thập phương tam thế tất cả chư Phật.</w:t>
      </w:r>
    </w:p>
    <w:p w14:paraId="6C244D6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phát tâm này rồi, có thể biết tất cả quá khứ chư Phật lúc mới thành chánh giác đến lúc nhập Niết-bàn, có thể tin bao nhiêu thiện căn của tất cả vị lai chư Phật, có thể biết bao nhiêu trí huệ của tất cả hiện tại chư Phật.</w:t>
      </w:r>
    </w:p>
    <w:p w14:paraId="47BA537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thế chư Phật có bao nhiêu công đức, Bồ-tát này có thể tin được, thọ được, có thể biết, có thể tu, có thể được, có thể chứng, có thể trọn nên, có thể cùng chư Phật bình đẳng một tánh.</w:t>
      </w:r>
    </w:p>
    <w:p w14:paraId="5221D1F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Tại sao vậy ? </w:t>
      </w:r>
    </w:p>
    <w:p w14:paraId="76814F6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Bồ-tát này vì chẳng dứt Phật chủng mà phát tâm, vì đầy khắp tất cả thế giới, vì độ thoát tất cả chúng sanh, vì biết rõ sự thành hoại </w:t>
      </w:r>
      <w:r w:rsidRPr="000B2ECE">
        <w:rPr>
          <w:rFonts w:ascii="Palatino Linotype" w:hAnsi="Palatino Linotype"/>
          <w:b/>
          <w:color w:val="000000" w:themeColor="text1"/>
          <w:sz w:val="36"/>
          <w:szCs w:val="36"/>
          <w:lang w:val="fr-CA"/>
        </w:rPr>
        <w:lastRenderedPageBreak/>
        <w:t xml:space="preserve">của tất cả thế giới, vì biết rõ sự cấu tịnh của tất cả chúng sanh, vì biết rõ ba cõi thanh tịnh của tất cả thế giới, vì biết rõ sở thích, </w:t>
      </w:r>
      <w:r w:rsidRPr="000B2ECE">
        <w:rPr>
          <w:rFonts w:ascii="Palatino Linotype" w:hAnsi="Palatino Linotype"/>
          <w:b/>
          <w:color w:val="000000" w:themeColor="text1"/>
          <w:sz w:val="36"/>
          <w:szCs w:val="36"/>
          <w:lang w:val="fr-CA"/>
        </w:rPr>
        <w:br/>
        <w:t>phiền não, tập khí của tất cả chúng sanh, vì biết rõ tất cả chúng sanh chết đây sanh kia, vì biết rõ căn tánh phương tiện của tất cả chúng sanh, vì biết rõ tâm hành của tất cả chúng sanh, vì trí biết rõ tam thế của tất cả chúng sanh.</w:t>
      </w:r>
    </w:p>
    <w:p w14:paraId="59D08F6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những điều trên đây mà Bồ-tát phát tâm vô thượng Bồ-đề.</w:t>
      </w:r>
    </w:p>
    <w:p w14:paraId="311AC3BB" w14:textId="77777777" w:rsidR="00241C20"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Do phát tâm nên thường được tất cả tam thế chư Phật ức niệm, sẽ được vô thượng Bồ-đề. Liền được tất cả tam thế chư Phật ban diệu pháp. Liền cùng tất cả tam thế chư Phật thể tánh bình đẳng. Ðã tu pháp trợ đạo của tất cả tam thế chư Phật. Thành tựu lực, vô úy của tất cả tam thế chư Phật.</w:t>
      </w:r>
      <w:r>
        <w:rPr>
          <w:rFonts w:ascii="Palatino Linotype" w:hAnsi="Palatino Linotype"/>
          <w:b/>
          <w:color w:val="000000" w:themeColor="text1"/>
          <w:sz w:val="36"/>
          <w:szCs w:val="36"/>
          <w:lang w:val="vi-VN"/>
        </w:rPr>
        <w:t xml:space="preserve"> </w:t>
      </w:r>
    </w:p>
    <w:p w14:paraId="6AD397D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Trang nghiêm Phật pháp bất cộng của tất cả tam thế chư Phật. Ðược trọn vẹn trí huệ thuyết pháp của tất cả tam thế chư Phật.</w:t>
      </w:r>
    </w:p>
    <w:p w14:paraId="5274710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Tại sao vậy ? Vì phát tâm như đây sẽ được thành Phật.</w:t>
      </w:r>
    </w:p>
    <w:p w14:paraId="58206791"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Nên biết người này đồng với tam thế chư Phật, bình đẳng với cảnh giới của chư Phật, bình đẳng với công đức của chư Phật, được trí huệ chơn thật một thân cùng vô lượng thân rốt ráo bình đẳng của chư Phật.</w:t>
      </w:r>
    </w:p>
    <w:p w14:paraId="6E31F998"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vừa phát tâm liền được thập phương tất cả chư Phật đồng khen ngợi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0E4126D8"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thuyết pháp giáo hoá điều phục chúng sanh trong tất cả thế giới, </w:t>
      </w:r>
    </w:p>
    <w:p w14:paraId="747BF23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chấn động tất cả thế giới, liền có thể chiếu sáng tất cả thế giới, </w:t>
      </w:r>
    </w:p>
    <w:p w14:paraId="5208790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Liền có thể dứt diệt những khổ ác đạo của tất cả thế giới, </w:t>
      </w:r>
    </w:p>
    <w:p w14:paraId="2A17F95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nghiêm tịnh tất cả quốc độ, </w:t>
      </w:r>
    </w:p>
    <w:p w14:paraId="74C5DC8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thị hiện thành Phật trong tất cả thế giới, </w:t>
      </w:r>
    </w:p>
    <w:p w14:paraId="65AA9B1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khiến tất cả chúng sanh đều được vui mừng, </w:t>
      </w:r>
    </w:p>
    <w:p w14:paraId="5D0C65B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Liền có thể vào tất cả pháp giới tánh, </w:t>
      </w:r>
    </w:p>
    <w:p w14:paraId="3FA63B2D" w14:textId="77777777" w:rsidR="00241C20"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Liền có thể trì chủng tánh Phật,</w:t>
      </w:r>
      <w:r>
        <w:rPr>
          <w:rFonts w:ascii="Palatino Linotype" w:hAnsi="Palatino Linotype"/>
          <w:b/>
          <w:color w:val="000000" w:themeColor="text1"/>
          <w:sz w:val="36"/>
          <w:szCs w:val="36"/>
          <w:lang w:val="vi-VN"/>
        </w:rPr>
        <w:t xml:space="preserve"> </w:t>
      </w:r>
    </w:p>
    <w:p w14:paraId="6738FB3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Liền có thể được trí huệ quang minh của tất cả Phật.</w:t>
      </w:r>
    </w:p>
    <w:p w14:paraId="1009A2CE"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sơ phát tâm đây chẳng phải cầu được một ít trong tam thế, như là Phật, Phật pháp, Bồ-tát, Bồ-tát pháp, Ðộc giác, độc giác pháp, Thinh văn, thinh văn pháp, thế gian, thế gian pháp, xuất thế gian, xuất thế gian pháp, chúng sanh, chúng sanh pháp, mà chỉ cầu được nhứt thiết chủng trí, nơi các pháp giới, tâm không chấp trước.</w:t>
      </w:r>
    </w:p>
    <w:p w14:paraId="5CB7730E"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Lúc bấy giờ, do thần lực của Phật, mười phương đều mười ngàn Phật-sát vi trần số thế giới chấn động sáu cách, mưa hoa trời, hương trời, tràng hoa trời, y phục trời, báu trời, đồ trang nghiêm trời, trổi kỹ nhạc trời, phóng quang minh trời và âm thinh trời.</w:t>
      </w:r>
    </w:p>
    <w:p w14:paraId="04C5BF1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mười phương, đều qua khỏi ngoài mười Phật-sát vi trần số thế giới, có mười ngàn Phật-sát vi trần số Phật đồng hiệu Pháp Huệ, và đều hiện thân ra trước Pháp Huệ Bồ-tát mà bảo rằng :</w:t>
      </w:r>
    </w:p>
    <w:p w14:paraId="3140E1D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Lành thay ! Lành thay ! </w:t>
      </w:r>
    </w:p>
    <w:p w14:paraId="21250B6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Này Pháp Huệ ! Nay ông có thể thuyết được pháp đó. Chúng ta ở mười phương, đều mười ngàn Phật-sát vi trần số chư Phật cũng thuyết pháp đó.</w:t>
      </w:r>
    </w:p>
    <w:p w14:paraId="2533A33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ông thuyết pháp đó, có mười ngàn Phật-sát vi trần số Bồ-tát phát tâm vô thượng Bồ-đề. Chư Phật chúng ta đều thọ ký cho họ:</w:t>
      </w:r>
    </w:p>
    <w:p w14:paraId="490980A6"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Qua khỏi ngàn bất khả thuyết vô biên kiếp, đồng xuất thế thành Phật trong một kiếp và đồng hiệu Thanh Tịnh Tâm Như Lai, thế giới khác nhau.</w:t>
      </w:r>
    </w:p>
    <w:p w14:paraId="0C9929F6"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chúng ta sẽ hộ trì pháp này, khiến chư Bồ-tát thời vị lai, người chưa nghe đều được nghe.</w:t>
      </w:r>
    </w:p>
    <w:p w14:paraId="6AEB8B0C"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Như ở Ta Bà thế giới này, trên đảnh Tu di thuyết pháp như vậy khiến các chúng sanh nghe pháp thọ hóa, mười phương trăm ngàn ức na-do-tha vô lượng, vô biên, tận pháp giới hư không giới, trong tất cả thế giới cũng nói pháp này giáo hóa chúng sanh. </w:t>
      </w:r>
    </w:p>
    <w:p w14:paraId="69422C8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thuyết pháp đồng tên Pháp Huệ. Ðều do thần lực của Phật, nguyện lực của Phật, vì muốn hiển thị Phật pháp, vì dùng trí quang chiếu khắp, vì muốn khai xiển thật nghĩa, vì khiến chứng được pháp tánh, vì khiến hội chúng đều hoan hỷ, vì muốn khai thị </w:t>
      </w:r>
      <w:r w:rsidRPr="000B2ECE">
        <w:rPr>
          <w:rFonts w:ascii="Palatino Linotype" w:hAnsi="Palatino Linotype"/>
          <w:b/>
          <w:color w:val="000000" w:themeColor="text1"/>
          <w:sz w:val="36"/>
          <w:szCs w:val="36"/>
          <w:lang w:val="vi-VN"/>
        </w:rPr>
        <w:lastRenderedPageBreak/>
        <w:t>nhơn Phật pháp, vì được tất cả Phật bình đẳng, vì rõ pháp giới vô nhị, nên thuyết pháp như vậy.</w:t>
      </w:r>
    </w:p>
    <w:p w14:paraId="2AB39A9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Pháp Huệ Bồ-tát quan sát khắp tất cả chúng hội mười phương thế giới, muốn đều thành tựu các chúng sanh, muốn đều trừ sạch những nghiệp quả báo, muốn đều khai hiển thanh tịnh pháp giới, muốn đều nhổ trừ căn bổn tạp nhiễm, muốn đều tăng trưởng tín giải rộng lớn, muốn đều khiến biết rõ căn tánh vô lượng chúng sanh, muốn đều khiến biết pháp tam thế bình đẳng, muốn đều khiến quan sát Niết-bàn giới, muốn tăng trưởng thiện căn thanh tịnh của mình, thừa oai lực của Phật mà nói kệ rằng :</w:t>
      </w:r>
    </w:p>
    <w:p w14:paraId="473ED21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lợi thế gian phát đại tâm</w:t>
      </w:r>
    </w:p>
    <w:p w14:paraId="500DEB5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đó khắp cùng cả mười phương</w:t>
      </w:r>
    </w:p>
    <w:p w14:paraId="410AF4B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Chúng sanh, quốc độ pháp tam thế</w:t>
      </w:r>
    </w:p>
    <w:p w14:paraId="5C5A4D6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Phật và Bồ-tát biển tối thắng.</w:t>
      </w:r>
    </w:p>
    <w:p w14:paraId="0F58EC4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Rốt ráo hư không khắp pháp giới</w:t>
      </w:r>
    </w:p>
    <w:p w14:paraId="616CEA3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Chỗ có tất cả những thế gian</w:t>
      </w:r>
    </w:p>
    <w:p w14:paraId="2A61D69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các Phật pháp đều qua đến</w:t>
      </w:r>
    </w:p>
    <w:p w14:paraId="0672F2F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Phát tâm như vậy không thối chuyển.</w:t>
      </w:r>
    </w:p>
    <w:p w14:paraId="02DFD4D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Từ niệm chúng sanh không tạm bỏ</w:t>
      </w:r>
    </w:p>
    <w:p w14:paraId="5FF4C6D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Lìa những não hại khắp nhiêu ích</w:t>
      </w:r>
    </w:p>
    <w:p w14:paraId="4C7C3F2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Quang minh chiếu thế làm sở quy</w:t>
      </w:r>
    </w:p>
    <w:p w14:paraId="558FBC5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Lực hộ niệm khó nghĩ bàn.</w:t>
      </w:r>
    </w:p>
    <w:p w14:paraId="06395B8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phương quốc độ đều đến vào</w:t>
      </w:r>
    </w:p>
    <w:p w14:paraId="61782E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hình sắc đều thị hiện</w:t>
      </w:r>
    </w:p>
    <w:p w14:paraId="5A8B2F1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Phật phước trí rộng vô biên</w:t>
      </w:r>
    </w:p>
    <w:p w14:paraId="289A700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thuận tu nhơn không chấp trước.</w:t>
      </w:r>
    </w:p>
    <w:p w14:paraId="47C995B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Có cõi ngửa, hoặc nghiêng, hoặc úp</w:t>
      </w:r>
    </w:p>
    <w:p w14:paraId="1B82468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Thô diệu rộng lớn vô lượng thứ</w:t>
      </w:r>
    </w:p>
    <w:p w14:paraId="6FD8A53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một khi phát đại tâm</w:t>
      </w:r>
    </w:p>
    <w:p w14:paraId="65466E8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qua đến được không chướng ngại.</w:t>
      </w:r>
    </w:p>
    <w:p w14:paraId="5A0B9C3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thắng hạnh bất khả thuyết</w:t>
      </w:r>
    </w:p>
    <w:p w14:paraId="0A75D6E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siêng tu tập vô sở trụ</w:t>
      </w:r>
    </w:p>
    <w:p w14:paraId="65C1663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Thấy tất cả Phật lòng mến thích</w:t>
      </w:r>
    </w:p>
    <w:p w14:paraId="477ACB6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Khắp vào biển pháp sâu của Phật.</w:t>
      </w:r>
    </w:p>
    <w:p w14:paraId="4CD9370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Thương xót ngũ thú các quần sanh</w:t>
      </w:r>
    </w:p>
    <w:p w14:paraId="442206B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Khiến trừ cấu uế khắp thanh tịnh</w:t>
      </w:r>
    </w:p>
    <w:p w14:paraId="6868E3F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Nối thạnh Phật chủng chẳng đoạn tuyệt</w:t>
      </w:r>
    </w:p>
    <w:p w14:paraId="1AFE3EC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Dẹp dứt cung ma không có thừa.</w:t>
      </w:r>
    </w:p>
    <w:p w14:paraId="26BABC5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Ðã trụ Như Lai bình đẳng tánh</w:t>
      </w:r>
    </w:p>
    <w:p w14:paraId="64D85F5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Khéo tu vi diệu phương tiện đạo</w:t>
      </w:r>
    </w:p>
    <w:p w14:paraId="5BCDC77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Phật cảnh giới sanh tín tâm</w:t>
      </w:r>
    </w:p>
    <w:p w14:paraId="0069478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Ðược Phật quán đảnh tâm không trước.</w:t>
      </w:r>
    </w:p>
    <w:p w14:paraId="61E96A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Nhớ nghĩ báo ân cho đức Phật</w:t>
      </w:r>
    </w:p>
    <w:p w14:paraId="52A37D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Lòng như kim cương chẳng bị ngăn</w:t>
      </w:r>
    </w:p>
    <w:p w14:paraId="6514A92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Có thể chiếu rõ công hạnh Phật</w:t>
      </w:r>
    </w:p>
    <w:p w14:paraId="64A9D43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Tự nhiên tu tập hạnh Bồ-đề.</w:t>
      </w:r>
    </w:p>
    <w:p w14:paraId="62404CA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Các loài sai biệt vô lượng tưởng</w:t>
      </w:r>
    </w:p>
    <w:p w14:paraId="57C88AD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Nghiệp quả và tâm cũng chẳng một</w:t>
      </w:r>
    </w:p>
    <w:p w14:paraId="438419F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Nhẫn đến căn tánh các loại khác</w:t>
      </w:r>
    </w:p>
    <w:p w14:paraId="3DE54F8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Một khi phát tâm đều thấy rõ.</w:t>
      </w:r>
    </w:p>
    <w:p w14:paraId="2129DC3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đó rộng lớn khắp pháp giới</w:t>
      </w:r>
    </w:p>
    <w:p w14:paraId="5DF21DD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y, vô biến, như hư không</w:t>
      </w:r>
    </w:p>
    <w:p w14:paraId="2C6ED41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Xu hướng Phật trí, không sở thủ</w:t>
      </w:r>
    </w:p>
    <w:p w14:paraId="32CB1ED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Rõ chắc thiệt tế lìa phân biệt.</w:t>
      </w:r>
    </w:p>
    <w:p w14:paraId="356A151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Biết tâm chúng sanh không sanh tưởng</w:t>
      </w:r>
    </w:p>
    <w:p w14:paraId="41B6D82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Rõ thấu các pháp không pháp tưởng</w:t>
      </w:r>
    </w:p>
    <w:p w14:paraId="1E9066F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Dầu khắp phân biệt mà vô biệt</w:t>
      </w:r>
    </w:p>
    <w:p w14:paraId="24CA7D5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Ức na do cõi đều qua đến.</w:t>
      </w:r>
    </w:p>
    <w:p w14:paraId="0737AFF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lượng chư Phật diệu pháp tạng</w:t>
      </w:r>
    </w:p>
    <w:p w14:paraId="7E65D75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thuận quan sát đều vào được</w:t>
      </w:r>
    </w:p>
    <w:p w14:paraId="24030B2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Căn hạnh chúng sanh đều biết cả</w:t>
      </w:r>
    </w:p>
    <w:p w14:paraId="23D0D72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Ðến chỗ như vậy là như Phật.</w:t>
      </w:r>
    </w:p>
    <w:p w14:paraId="1DDBAFA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Nguyện lớn thanh tịnh hằng tương ưng</w:t>
      </w:r>
    </w:p>
    <w:p w14:paraId="0FEEF03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Thích cúng dường Phật không thối chuyển</w:t>
      </w:r>
    </w:p>
    <w:p w14:paraId="5C813CB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Trời người thấy đó không nhàm chán</w:t>
      </w:r>
    </w:p>
    <w:p w14:paraId="6502820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Thường được chư Phật chỗ hộ niệm.</w:t>
      </w:r>
    </w:p>
    <w:p w14:paraId="2C425E8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đó thanh tịnh vô sở y</w:t>
      </w:r>
    </w:p>
    <w:p w14:paraId="0931CFD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Dầu quán thâm pháp mà chẳng chấp</w:t>
      </w:r>
    </w:p>
    <w:p w14:paraId="56FF40A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Tư duy như vậy vô lượng kiếp</w:t>
      </w:r>
    </w:p>
    <w:p w14:paraId="1960F0F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Ở trong tam thế không sở trước.</w:t>
      </w:r>
    </w:p>
    <w:p w14:paraId="3708C51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đó kiên cố khó chế ngăn</w:t>
      </w:r>
    </w:p>
    <w:p w14:paraId="667EC8C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Ðến Phật Bồ-đề không chướng ngại</w:t>
      </w:r>
    </w:p>
    <w:p w14:paraId="28E9023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Chí cầu diệu đạo trừ mê hoặc</w:t>
      </w:r>
    </w:p>
    <w:p w14:paraId="0E079B6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Ði khắp pháp giới chẳng khổ nhọc.</w:t>
      </w:r>
    </w:p>
    <w:p w14:paraId="54E09B1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Biết pháp ngữ ngôn đều tịch diệt</w:t>
      </w:r>
    </w:p>
    <w:p w14:paraId="47AA02A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Chỉ vào chơn như tuyệt dị giải</w:t>
      </w:r>
    </w:p>
    <w:p w14:paraId="6034262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Chư Phật cảnh giới đều thuận quán</w:t>
      </w:r>
    </w:p>
    <w:p w14:paraId="4BA827B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Ðạt nơi tam thế tâm vô ngại.</w:t>
      </w:r>
    </w:p>
    <w:p w14:paraId="0D0976B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Bồ-tát mới phát tâm rộng lớn</w:t>
      </w:r>
    </w:p>
    <w:p w14:paraId="3F1D453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Có thể qua khắp mười phương cõi</w:t>
      </w:r>
    </w:p>
    <w:p w14:paraId="60F63CC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Pháp môn vô lượng bất khả thuyết</w:t>
      </w:r>
    </w:p>
    <w:p w14:paraId="618695A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Trí quang chiếu khắp đều sáng tỏ.</w:t>
      </w:r>
    </w:p>
    <w:p w14:paraId="03280F1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Ðại bi rộng độ rất không sánh</w:t>
      </w:r>
    </w:p>
    <w:p w14:paraId="32D6F27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Từ tâm cùng khắp đồng hư không</w:t>
      </w:r>
    </w:p>
    <w:p w14:paraId="7B21942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với chúng sanh chẳng phân biệt</w:t>
      </w:r>
    </w:p>
    <w:p w14:paraId="523D9ED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Thanh tịnh như vậy đi thế gian.</w:t>
      </w:r>
    </w:p>
    <w:p w14:paraId="210395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Thập phương chúng sanh đều an </w:t>
      </w:r>
      <w:r>
        <w:rPr>
          <w:rFonts w:ascii="Palatino Linotype" w:hAnsi="Palatino Linotype"/>
          <w:b/>
          <w:color w:val="000000" w:themeColor="text1"/>
          <w:sz w:val="36"/>
          <w:szCs w:val="36"/>
        </w:rPr>
        <w:t>ủi</w:t>
      </w:r>
    </w:p>
    <w:p w14:paraId="219B1CD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chỗ làm đều chơn thật</w:t>
      </w:r>
    </w:p>
    <w:p w14:paraId="56AED82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Hằng dùng tịnh tâm lời chẳng khác</w:t>
      </w:r>
    </w:p>
    <w:p w14:paraId="0CA6F47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được chư Phật đồng gia hộ.</w:t>
      </w:r>
    </w:p>
    <w:p w14:paraId="7BFC1CD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Quá khứ chỗ có đều ghi nhớ</w:t>
      </w:r>
    </w:p>
    <w:p w14:paraId="11EC42A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Vị lai tất cả đều phân biệt</w:t>
      </w:r>
    </w:p>
    <w:p w14:paraId="2FC49CD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Thập phương thế giới khắp vào trong</w:t>
      </w:r>
    </w:p>
    <w:p w14:paraId="24C0A33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Ðể độ chúng sanh khiến ra khỏi.</w:t>
      </w:r>
    </w:p>
    <w:p w14:paraId="0D43468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đầy đủ diệu trí quang</w:t>
      </w:r>
    </w:p>
    <w:p w14:paraId="68F5B46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rõ nhơn duyên không có nghi</w:t>
      </w:r>
    </w:p>
    <w:p w14:paraId="3516F44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mê hoặc đều dứt trừ</w:t>
      </w:r>
    </w:p>
    <w:p w14:paraId="4CA6940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vậy mà đi nơi pháp giới.</w:t>
      </w:r>
    </w:p>
    <w:p w14:paraId="2D8A700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Ma Vương cung điện đều dẹp phá</w:t>
      </w:r>
    </w:p>
    <w:p w14:paraId="32F92E1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màn lòa đều trừ dứt</w:t>
      </w:r>
    </w:p>
    <w:p w14:paraId="1C6AD96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Lìa những phân biệt tâm chẳng động</w:t>
      </w:r>
    </w:p>
    <w:p w14:paraId="4A22966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rõ cảnh giới của Như Lai.</w:t>
      </w:r>
    </w:p>
    <w:p w14:paraId="2BF1261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Lưới nghi tam thế đều đã trừ</w:t>
      </w:r>
    </w:p>
    <w:p w14:paraId="5D501CE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Ðối với Như Lai sanh tịnh tín</w:t>
      </w:r>
    </w:p>
    <w:p w14:paraId="6572634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Do tin được thành trí bất động</w:t>
      </w:r>
    </w:p>
    <w:p w14:paraId="7057509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Do trí thanh tịnh hiểu chơn thiệt.</w:t>
      </w:r>
    </w:p>
    <w:p w14:paraId="60BB9AB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khiến chúng sanh được xuất ly</w:t>
      </w:r>
    </w:p>
    <w:p w14:paraId="182BC4B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Tận thời vị lai khắp lợi ích</w:t>
      </w:r>
    </w:p>
    <w:p w14:paraId="6227411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Mãi mãi cần khổ tâm chẳng nhàm</w:t>
      </w:r>
    </w:p>
    <w:p w14:paraId="16F9765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Nhẫn đến địa ngục cũng an thọ.</w:t>
      </w:r>
    </w:p>
    <w:p w14:paraId="7B3E812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Phước trí vô lượng đều đầy đủ</w:t>
      </w:r>
    </w:p>
    <w:p w14:paraId="27EED92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căn dục đều rõ biết</w:t>
      </w:r>
    </w:p>
    <w:p w14:paraId="110D17A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những nghiệp hạnh đều biết cả</w:t>
      </w:r>
    </w:p>
    <w:p w14:paraId="3E51A99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Theo sở thích họ vì thuyết pháp.</w:t>
      </w:r>
    </w:p>
    <w:p w14:paraId="5DE35D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Rõ biết tất cả không vô ngã</w:t>
      </w:r>
    </w:p>
    <w:p w14:paraId="7696E15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Từ niệm chúng sanh thường không bỏ</w:t>
      </w:r>
    </w:p>
    <w:p w14:paraId="154F2F0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Dùng một đại bi vi diệu âm</w:t>
      </w:r>
    </w:p>
    <w:p w14:paraId="19CB0AF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Vào khắp thế gian mà diễn thuyết.</w:t>
      </w:r>
    </w:p>
    <w:p w14:paraId="1D7051C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Phóng đại quang minh các mầu sắc</w:t>
      </w:r>
    </w:p>
    <w:p w14:paraId="78FE84B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Chiếu khắp chúng sanh trừ đen tối</w:t>
      </w:r>
    </w:p>
    <w:p w14:paraId="5736C54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Trong quang Bồ-tát ngồi liên hoa</w:t>
      </w:r>
    </w:p>
    <w:p w14:paraId="6B3C5DB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chúng xiển dương pháp thanh tịnh.</w:t>
      </w:r>
    </w:p>
    <w:p w14:paraId="05E3EC2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đầu một lông hiện các cõi</w:t>
      </w:r>
    </w:p>
    <w:p w14:paraId="13E86B4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Chư đại Bồ-tát đều sung mãn</w:t>
      </w:r>
    </w:p>
    <w:p w14:paraId="5667DF4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hội trí huệ sai khác cả</w:t>
      </w:r>
    </w:p>
    <w:p w14:paraId="69ED7CE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rõ biết được tâm chúng sanh.</w:t>
      </w:r>
    </w:p>
    <w:p w14:paraId="56DCDEF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Thập phương thế giới bất khả thuyết</w:t>
      </w:r>
    </w:p>
    <w:p w14:paraId="7263778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niệm đi khắp hết tất cả</w:t>
      </w:r>
    </w:p>
    <w:p w14:paraId="6CEDA4A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Lợi ích chúng sanh cúng dường Phật</w:t>
      </w:r>
    </w:p>
    <w:p w14:paraId="73D170A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chỗ chư Phật hỏi thâm nghĩa.</w:t>
      </w:r>
    </w:p>
    <w:p w14:paraId="44DBB17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Nơi chư Như Lai tưởng là cha</w:t>
      </w:r>
    </w:p>
    <w:p w14:paraId="3B34641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lợi chúng sanh tu giác hạnh</w:t>
      </w:r>
    </w:p>
    <w:p w14:paraId="63EFDCB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huệ thiện xảo thông pháp tạng</w:t>
      </w:r>
    </w:p>
    <w:p w14:paraId="03F2E14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nơi thâm trí không sở trước.</w:t>
      </w:r>
    </w:p>
    <w:p w14:paraId="17B811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thuận tư duy nói pháp giới</w:t>
      </w:r>
    </w:p>
    <w:p w14:paraId="0B800B9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Trải vô lượng kiếp chẳng cùng tận</w:t>
      </w:r>
    </w:p>
    <w:p w14:paraId="4A484BC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dầu khéo vào không xứ sở</w:t>
      </w:r>
    </w:p>
    <w:p w14:paraId="52911C6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mỏi nhàm không sở trước.</w:t>
      </w:r>
    </w:p>
    <w:p w14:paraId="23FAFA2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Sanh trong nhà tam thế chư Phật</w:t>
      </w:r>
    </w:p>
    <w:p w14:paraId="6E5B6B2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Chứng được Như Lai diệu pháp thân</w:t>
      </w:r>
    </w:p>
    <w:p w14:paraId="4429BD5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Khắp vì quần sanh hiện các sắc</w:t>
      </w:r>
    </w:p>
    <w:p w14:paraId="105158E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Ví như thuật gia làm tất cả.</w:t>
      </w:r>
    </w:p>
    <w:p w14:paraId="1BCC1C1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Hoặc hiện mới tu hạnh thù thắng</w:t>
      </w:r>
    </w:p>
    <w:p w14:paraId="005D679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Hoặc hiện sơ sanh và xuất gia</w:t>
      </w:r>
    </w:p>
    <w:p w14:paraId="1A5C7E5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Hoặc hiện dưới cây thành Bồ-đề</w:t>
      </w:r>
    </w:p>
    <w:p w14:paraId="696707E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Hoặc vì chúng sanh hiện nhập diệt.</w:t>
      </w:r>
    </w:p>
    <w:p w14:paraId="30A6F14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trụ nơi pháp hy hữu</w:t>
      </w:r>
    </w:p>
    <w:p w14:paraId="0F83245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Là Phật cảnh chẳng phải nhị thừa</w:t>
      </w:r>
    </w:p>
    <w:p w14:paraId="3515AE2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Thân ngữ ý tưởng đều đã trừ</w:t>
      </w:r>
    </w:p>
    <w:p w14:paraId="1BC7609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Các thứ tùy nghi đều hiện được.</w:t>
      </w:r>
    </w:p>
    <w:p w14:paraId="4AD07650" w14:textId="77777777" w:rsidR="00241C20"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chỗ được các Phật pháp</w:t>
      </w:r>
    </w:p>
    <w:p w14:paraId="3A57BA86" w14:textId="7E157CEA" w:rsidR="00241C20" w:rsidRPr="00292CFE" w:rsidRDefault="005C71A8" w:rsidP="00241C20">
      <w:pPr>
        <w:spacing w:after="0" w:line="288" w:lineRule="auto"/>
        <w:ind w:left="1080"/>
        <w:rPr>
          <w:rFonts w:ascii="Palatino Linotype" w:hAnsi="Palatino Linotype"/>
          <w:b/>
          <w:color w:val="000000" w:themeColor="text1"/>
          <w:sz w:val="36"/>
          <w:szCs w:val="36"/>
        </w:rPr>
      </w:pPr>
      <w:ins w:id="133" w:author="Giang Do" w:date="2026-04-06T22:53:00Z" w16du:dateUtc="2026-04-07T05:53:00Z">
        <w:r>
          <w:rPr>
            <w:rFonts w:ascii="Palatino Linotype" w:hAnsi="Palatino Linotype"/>
            <w:b/>
            <w:color w:val="000000" w:themeColor="text1"/>
            <w:sz w:val="36"/>
            <w:szCs w:val="36"/>
          </w:rPr>
          <w:t>[</w:t>
        </w:r>
      </w:ins>
      <w:r w:rsidR="00241C20" w:rsidRPr="007501E2">
        <w:rPr>
          <w:rFonts w:ascii="Palatino Linotype" w:hAnsi="Palatino Linotype"/>
          <w:b/>
          <w:color w:val="000000" w:themeColor="text1"/>
          <w:sz w:val="36"/>
          <w:szCs w:val="36"/>
        </w:rPr>
        <w:t>Hoặc vì chúng sanh hiện nhập diệt</w:t>
      </w:r>
      <w:ins w:id="134" w:author="Giang Do" w:date="2026-04-06T22:53:00Z" w16du:dateUtc="2026-04-07T05:53:00Z">
        <w:r>
          <w:rPr>
            <w:rFonts w:ascii="Palatino Linotype" w:hAnsi="Palatino Linotype"/>
            <w:b/>
            <w:color w:val="000000" w:themeColor="text1"/>
            <w:sz w:val="36"/>
            <w:szCs w:val="36"/>
          </w:rPr>
          <w:t>]</w:t>
        </w:r>
      </w:ins>
    </w:p>
    <w:p w14:paraId="529B69E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tư duy phát cuồng loạn</w:t>
      </w:r>
    </w:p>
    <w:p w14:paraId="2F3A270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Trí nhập thiệt tế tâm vô ngại</w:t>
      </w:r>
    </w:p>
    <w:p w14:paraId="64F8BB5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Khắp hiện Như Lai sức tự tại.</w:t>
      </w:r>
    </w:p>
    <w:p w14:paraId="353708F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Ðây ở thế gian không sánh bằng</w:t>
      </w:r>
    </w:p>
    <w:p w14:paraId="1B5FACD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Huống là lại thêm hạnh thù thắng</w:t>
      </w:r>
    </w:p>
    <w:p w14:paraId="4076AE6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Dầu chưa đầy đủ nhất thiết trí</w:t>
      </w:r>
    </w:p>
    <w:p w14:paraId="240CF69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Ðã được Như Lai tự tại lực.</w:t>
      </w:r>
    </w:p>
    <w:p w14:paraId="205CC48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Ðã trụ nhứt thừa đạo rốt ráo</w:t>
      </w:r>
    </w:p>
    <w:p w14:paraId="21ECB92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Sâu vào pháp vi diệu tối thượng</w:t>
      </w:r>
    </w:p>
    <w:p w14:paraId="1186D60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biết chúng sanh thời, phi thời</w:t>
      </w:r>
    </w:p>
    <w:p w14:paraId="7CCE408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lợi ích nên hiện thần thông.</w:t>
      </w:r>
    </w:p>
    <w:p w14:paraId="0F8E87C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Phân thân đầy khắp tất cả cõi</w:t>
      </w:r>
    </w:p>
    <w:p w14:paraId="69FAFC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Phóng tịnh quang minh trừ đời tối</w:t>
      </w:r>
    </w:p>
    <w:p w14:paraId="5CA6A7D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Ví như Long Vương khởi đại vân</w:t>
      </w:r>
    </w:p>
    <w:p w14:paraId="0081017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Khắp tuôn mưa mầu đều đầy thấm.</w:t>
      </w:r>
    </w:p>
    <w:p w14:paraId="7022652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Quan sát chúng sanh như ảo mộng</w:t>
      </w:r>
    </w:p>
    <w:p w14:paraId="728FA67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Do nghiệp lực nên thường lưu chuyển</w:t>
      </w:r>
    </w:p>
    <w:p w14:paraId="0BF12C9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Ðại bi xót thương đều cứu vớt</w:t>
      </w:r>
    </w:p>
    <w:p w14:paraId="3E49951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nói vô vi tịnh pháp tánh.</w:t>
      </w:r>
    </w:p>
    <w:p w14:paraId="27E8AE0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Phật lực vô lượng đây cũng vậy</w:t>
      </w:r>
    </w:p>
    <w:p w14:paraId="246A12C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Ví như hư không vô lượng biên</w:t>
      </w:r>
    </w:p>
    <w:p w14:paraId="145E040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khiến chúng sanh được giải thoát</w:t>
      </w:r>
    </w:p>
    <w:p w14:paraId="75CE385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Ức kiếp siêng tu không mỏi nhọc.</w:t>
      </w:r>
    </w:p>
    <w:p w14:paraId="0353743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Quan sát tư duy diệu công đức</w:t>
      </w:r>
    </w:p>
    <w:p w14:paraId="339E0DF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Khéo </w:t>
      </w:r>
      <w:r>
        <w:rPr>
          <w:rFonts w:ascii="Palatino Linotype" w:hAnsi="Palatino Linotype"/>
          <w:b/>
          <w:color w:val="000000" w:themeColor="text1"/>
          <w:sz w:val="36"/>
          <w:szCs w:val="36"/>
        </w:rPr>
        <w:t>tu</w:t>
      </w:r>
      <w:r w:rsidRPr="00292CFE">
        <w:rPr>
          <w:rFonts w:ascii="Palatino Linotype" w:hAnsi="Palatino Linotype"/>
          <w:b/>
          <w:color w:val="000000" w:themeColor="text1"/>
          <w:sz w:val="36"/>
          <w:szCs w:val="36"/>
        </w:rPr>
        <w:t xml:space="preserve"> hạnh đệ nhứt vô thượng</w:t>
      </w:r>
    </w:p>
    <w:p w14:paraId="518A88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các thắng hạnh luôn chẳng bỏ</w:t>
      </w:r>
    </w:p>
    <w:p w14:paraId="4A9480A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Chuyên niệm sanh thành nhứt thiết trí.</w:t>
      </w:r>
    </w:p>
    <w:p w14:paraId="3E1932E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thân thị hiện vô lượng thân</w:t>
      </w:r>
    </w:p>
    <w:p w14:paraId="67C2C1C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thế giới đều đầy khắp</w:t>
      </w:r>
    </w:p>
    <w:p w14:paraId="358FC9E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đó thanh tịnh vô phân biệt</w:t>
      </w:r>
    </w:p>
    <w:p w14:paraId="6842678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Một niệm khó nghĩ, sức như vậy.</w:t>
      </w:r>
    </w:p>
    <w:p w14:paraId="5689BAF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các thế gian chẳng phân biệt</w:t>
      </w:r>
    </w:p>
    <w:p w14:paraId="7CD6A6A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tất cả pháp không vọng tưởng</w:t>
      </w:r>
    </w:p>
    <w:p w14:paraId="51C3C6A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Quán sâu các pháp mà chẳng lấy</w:t>
      </w:r>
    </w:p>
    <w:p w14:paraId="5EA8F63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Hằng cứu chúng sanh không sở độ.</w:t>
      </w:r>
    </w:p>
    <w:p w14:paraId="12FA9E5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thế gian chỉ là tưởng</w:t>
      </w:r>
    </w:p>
    <w:p w14:paraId="3399E4F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Ở trong các thứ đều sai khác</w:t>
      </w:r>
    </w:p>
    <w:p w14:paraId="31F2DF9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Biết cảnh giới tưởng hiểm và sâu</w:t>
      </w:r>
    </w:p>
    <w:p w14:paraId="4D79166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hiện thần thông để độ thoát.</w:t>
      </w:r>
    </w:p>
    <w:p w14:paraId="395D1FC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Ví như thuật gia sức tự tại</w:t>
      </w:r>
    </w:p>
    <w:p w14:paraId="4498A4C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thần biến cũng như vậy</w:t>
      </w:r>
    </w:p>
    <w:p w14:paraId="2EF73D5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Thân khắp pháp giới và hư không</w:t>
      </w:r>
    </w:p>
    <w:p w14:paraId="5DF8150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Tùy tâm chúng sanh đều được thấy.</w:t>
      </w:r>
    </w:p>
    <w:p w14:paraId="114BAE2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Năng sở phân biệt lìa cả hai</w:t>
      </w:r>
    </w:p>
    <w:p w14:paraId="1F63A96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Tạp nhiễm thanh tịnh không sở </w:t>
      </w:r>
      <w:r>
        <w:rPr>
          <w:rFonts w:ascii="Palatino Linotype" w:hAnsi="Palatino Linotype"/>
          <w:b/>
          <w:color w:val="000000" w:themeColor="text1"/>
          <w:sz w:val="36"/>
          <w:szCs w:val="36"/>
        </w:rPr>
        <w:t>thủ</w:t>
      </w:r>
    </w:p>
    <w:p w14:paraId="4D670C4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Hoặc phược hoặc giải trí đều quên</w:t>
      </w:r>
    </w:p>
    <w:p w14:paraId="054F695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Chỉ nguyện khắp ban vui quần chúng.</w:t>
      </w:r>
    </w:p>
    <w:p w14:paraId="5289357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thế gian chỉ tưởng lực</w:t>
      </w:r>
    </w:p>
    <w:p w14:paraId="74D5615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Dùng trí mà vào tâm vô úy</w:t>
      </w:r>
    </w:p>
    <w:p w14:paraId="3904F0A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Tư duy các pháp cũng như vậy</w:t>
      </w:r>
    </w:p>
    <w:p w14:paraId="0D91BFD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Suy cầu tam thế bất khả đắc.</w:t>
      </w:r>
    </w:p>
    <w:p w14:paraId="2B796E4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Hay vào quá khứ trọn thời trước</w:t>
      </w:r>
    </w:p>
    <w:p w14:paraId="6C88651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Hay vào vị lai trọn thời sau</w:t>
      </w:r>
    </w:p>
    <w:p w14:paraId="479B389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Hay vào hiện tại tất cả chỗ</w:t>
      </w:r>
    </w:p>
    <w:p w14:paraId="28D7B24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siêng quan sát không chỗ có.</w:t>
      </w:r>
    </w:p>
    <w:p w14:paraId="75DF466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Tùy thuận </w:t>
      </w:r>
      <w:r>
        <w:rPr>
          <w:rFonts w:ascii="Palatino Linotype" w:hAnsi="Palatino Linotype"/>
          <w:b/>
          <w:color w:val="000000" w:themeColor="text1"/>
          <w:sz w:val="36"/>
          <w:szCs w:val="36"/>
        </w:rPr>
        <w:t>Niết-bàn</w:t>
      </w:r>
      <w:r w:rsidRPr="00292CFE">
        <w:rPr>
          <w:rFonts w:ascii="Palatino Linotype" w:hAnsi="Palatino Linotype"/>
          <w:b/>
          <w:color w:val="000000" w:themeColor="text1"/>
          <w:sz w:val="36"/>
          <w:szCs w:val="36"/>
        </w:rPr>
        <w:t xml:space="preserve"> pháp tịch diệt</w:t>
      </w:r>
    </w:p>
    <w:p w14:paraId="119DAE6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Trụ nơi vô tránh vô sở y</w:t>
      </w:r>
    </w:p>
    <w:p w14:paraId="6937463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như thiệt tế không gì sánh</w:t>
      </w:r>
    </w:p>
    <w:p w14:paraId="088D34F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Chuyên hướng Bồ-đề trọn chẳng thối.</w:t>
      </w:r>
    </w:p>
    <w:p w14:paraId="2C36068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Pr>
          <w:rFonts w:ascii="Palatino Linotype" w:hAnsi="Palatino Linotype"/>
          <w:b/>
          <w:color w:val="000000" w:themeColor="text1"/>
          <w:sz w:val="36"/>
          <w:szCs w:val="36"/>
        </w:rPr>
        <w:t>Tu</w:t>
      </w:r>
      <w:r w:rsidRPr="00292CFE">
        <w:rPr>
          <w:rFonts w:ascii="Palatino Linotype" w:hAnsi="Palatino Linotype"/>
          <w:b/>
          <w:color w:val="000000" w:themeColor="text1"/>
          <w:sz w:val="36"/>
          <w:szCs w:val="36"/>
        </w:rPr>
        <w:t xml:space="preserve"> những thắng hạnh không thối khiếp</w:t>
      </w:r>
    </w:p>
    <w:p w14:paraId="2FA458B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An trụ Bồ-đề chẳng động lay</w:t>
      </w:r>
    </w:p>
    <w:p w14:paraId="4EECDD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Phật và Bồ-tát cùng thế gian</w:t>
      </w:r>
    </w:p>
    <w:p w14:paraId="700A4DF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Cùng tận pháp giới đều sáng tỏ.</w:t>
      </w:r>
    </w:p>
    <w:p w14:paraId="565F105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Muốn được tối thắng đạo đệ nhứt</w:t>
      </w:r>
    </w:p>
    <w:p w14:paraId="1803D32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Là vua giải thoát nhứt thiết trí</w:t>
      </w:r>
    </w:p>
    <w:p w14:paraId="65C8FD7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Nên phải mau phát Bồ-đề tâm</w:t>
      </w:r>
    </w:p>
    <w:p w14:paraId="6AB0F78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Hết hẳn hữu lậu lợi quần sanh.</w:t>
      </w:r>
    </w:p>
    <w:p w14:paraId="2214D77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Xu hướng Bồ-đề tâm thanh tịnh</w:t>
      </w:r>
    </w:p>
    <w:p w14:paraId="149A35B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rộng lớn bất khả thuyết</w:t>
      </w:r>
    </w:p>
    <w:p w14:paraId="7B0B664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Vì lợi quần sanh nên khen thuật</w:t>
      </w:r>
    </w:p>
    <w:p w14:paraId="7F5F7F7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Phật tử các ngài nên nghe kỹ.</w:t>
      </w:r>
    </w:p>
    <w:p w14:paraId="0DAAEC8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Vô lượng thế giới đều làm bụi</w:t>
      </w:r>
    </w:p>
    <w:p w14:paraId="7141A6B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Trong mỗi hạt bụi vô lượng cõi</w:t>
      </w:r>
    </w:p>
    <w:p w14:paraId="7EA60EA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Mỗi cõi chư Phật đều vô lượng</w:t>
      </w:r>
    </w:p>
    <w:p w14:paraId="438DEC4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hay thấy rõ không sở thủ.</w:t>
      </w:r>
    </w:p>
    <w:p w14:paraId="36AE02C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biết chúng sanh không sanh tưởng</w:t>
      </w:r>
    </w:p>
    <w:p w14:paraId="4CADAC3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biết ngữ ngôn không ngữ tưởng</w:t>
      </w:r>
    </w:p>
    <w:p w14:paraId="3DB39F1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các thế giới tâm vô ngại</w:t>
      </w:r>
    </w:p>
    <w:p w14:paraId="2EEB975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khéo biết rõ không sở trước.</w:t>
      </w:r>
    </w:p>
    <w:p w14:paraId="1F19B7D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đó rộng lớn như hư không</w:t>
      </w:r>
    </w:p>
    <w:p w14:paraId="38AEF87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Việc trong tam thế đều rõ suốt</w:t>
      </w:r>
    </w:p>
    <w:p w14:paraId="2B7ED80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nghi hoặc đều dứt trừ</w:t>
      </w:r>
    </w:p>
    <w:p w14:paraId="3C3171F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Chánh quán Phật pháp không sở thủ.</w:t>
      </w:r>
    </w:p>
    <w:p w14:paraId="4FEE9F4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Mười phương vô lượng các quốc độ</w:t>
      </w:r>
    </w:p>
    <w:p w14:paraId="1061FCC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niệm qua đến lòng vô trước</w:t>
      </w:r>
    </w:p>
    <w:p w14:paraId="1A2B33C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Liễu đạt thế gian những pháp khổ</w:t>
      </w:r>
    </w:p>
    <w:p w14:paraId="066E898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trụ vô sanh chân thiệt tế.</w:t>
      </w:r>
    </w:p>
    <w:p w14:paraId="599EBBE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Vô lượng nan tư chỗ chư Phật</w:t>
      </w:r>
    </w:p>
    <w:p w14:paraId="399BB88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đến hội đó để lễ Phật</w:t>
      </w:r>
    </w:p>
    <w:p w14:paraId="2602050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làm thượng thủ hỏi Như Lai</w:t>
      </w:r>
    </w:p>
    <w:p w14:paraId="3688BBE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thật hành những nguyện hạnh.</w:t>
      </w:r>
    </w:p>
    <w:p w14:paraId="369D9A9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thường nhớ đến Phật mười phương</w:t>
      </w:r>
    </w:p>
    <w:p w14:paraId="574118A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không sở y không sở thủ</w:t>
      </w:r>
    </w:p>
    <w:p w14:paraId="775BB18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Hằng khuyên chúng sanh trồng thiện căn</w:t>
      </w:r>
    </w:p>
    <w:p w14:paraId="13B699B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Trang nghiêm quốc độ khiến thanh tịnh.</w:t>
      </w:r>
    </w:p>
    <w:p w14:paraId="5F336C6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Tất cả chúng sanh trong ba cõi</w:t>
      </w:r>
    </w:p>
    <w:p w14:paraId="52D369D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Dùng vô ngại nhãn đều quan sát</w:t>
      </w:r>
    </w:p>
    <w:p w14:paraId="13911C1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Bao nhiêu tập tánh những căn giải</w:t>
      </w:r>
    </w:p>
    <w:p w14:paraId="40EEE8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Vô lượng vô biên đều thấy rõ.</w:t>
      </w:r>
    </w:p>
    <w:p w14:paraId="284B408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sở thích đều rõ biết</w:t>
      </w:r>
    </w:p>
    <w:p w14:paraId="69F76A6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vậy tùy nghi vì thuyết pháp</w:t>
      </w:r>
    </w:p>
    <w:p w14:paraId="53B92EA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những nhiễm tịnh đều thông đạt</w:t>
      </w:r>
    </w:p>
    <w:p w14:paraId="023FC2F2" w14:textId="77777777" w:rsidR="00241C20"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Khiến kia </w:t>
      </w:r>
      <w:r w:rsidRPr="00B512EA">
        <w:rPr>
          <w:rFonts w:ascii="Palatino Linotype" w:hAnsi="Palatino Linotype"/>
          <w:b/>
          <w:color w:val="000000" w:themeColor="text1"/>
          <w:sz w:val="36"/>
          <w:szCs w:val="36"/>
        </w:rPr>
        <w:t>tu tập vào nơi đạo</w:t>
      </w:r>
    </w:p>
    <w:p w14:paraId="63265E3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B512EA">
        <w:rPr>
          <w:rFonts w:ascii="Palatino Linotype" w:hAnsi="Palatino Linotype"/>
          <w:b/>
          <w:color w:val="000000" w:themeColor="text1"/>
          <w:sz w:val="36"/>
          <w:szCs w:val="36"/>
        </w:rPr>
        <w:t xml:space="preserve">Vô lượng vô số những </w:t>
      </w:r>
      <w:r>
        <w:rPr>
          <w:rFonts w:ascii="Palatino Linotype" w:hAnsi="Palatino Linotype"/>
          <w:b/>
          <w:color w:val="000000" w:themeColor="text1"/>
          <w:sz w:val="36"/>
          <w:szCs w:val="36"/>
        </w:rPr>
        <w:t>tam</w:t>
      </w:r>
      <w:r>
        <w:rPr>
          <w:rFonts w:ascii="Palatino Linotype" w:hAnsi="Palatino Linotype"/>
          <w:b/>
          <w:color w:val="000000" w:themeColor="text1"/>
          <w:sz w:val="36"/>
          <w:szCs w:val="36"/>
          <w:lang w:val="vi-VN"/>
        </w:rPr>
        <w:t>-</w:t>
      </w:r>
      <w:r w:rsidRPr="00B512EA">
        <w:rPr>
          <w:rFonts w:ascii="Palatino Linotype" w:hAnsi="Palatino Linotype"/>
          <w:b/>
          <w:color w:val="000000" w:themeColor="text1"/>
          <w:sz w:val="36"/>
          <w:szCs w:val="36"/>
        </w:rPr>
        <w:t>muội</w:t>
      </w:r>
    </w:p>
    <w:p w14:paraId="51F8FC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một niệm đều vào được</w:t>
      </w:r>
    </w:p>
    <w:p w14:paraId="57EC9B6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Trong đó tưởng trí và sở duyên</w:t>
      </w:r>
    </w:p>
    <w:p w14:paraId="2B11D6F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khéo biết rõ được tự tại.</w:t>
      </w:r>
    </w:p>
    <w:p w14:paraId="666FBB4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được trí rộng lớn này</w:t>
      </w:r>
    </w:p>
    <w:p w14:paraId="6771A4C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Mau đến Bồ-đề không sở ngại</w:t>
      </w:r>
    </w:p>
    <w:p w14:paraId="0DCB79C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muốn lợi ích các quần sanh</w:t>
      </w:r>
    </w:p>
    <w:p w14:paraId="520AA69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Mọi nơi tuyên dương đại nhơn pháp.</w:t>
      </w:r>
    </w:p>
    <w:p w14:paraId="7DA5177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biết thế gian kiếp dài ngắn</w:t>
      </w:r>
    </w:p>
    <w:p w14:paraId="4182F83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tháng nửa tháng và ngày đêm</w:t>
      </w:r>
    </w:p>
    <w:p w14:paraId="58784B4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Quốc độ riêng biệt tánh bình đẳng</w:t>
      </w:r>
    </w:p>
    <w:p w14:paraId="19ED276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siêng quan sát chẳng phóng dật.</w:t>
      </w:r>
    </w:p>
    <w:p w14:paraId="3A0D8C3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Ðến khắp mười phương các thế giới</w:t>
      </w:r>
    </w:p>
    <w:p w14:paraId="34C9B04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nơi phương xứ không sở thủ</w:t>
      </w:r>
    </w:p>
    <w:p w14:paraId="387BEBB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Nghiêm tịnh quốc độ đều không thừa</w:t>
      </w:r>
    </w:p>
    <w:p w14:paraId="050E51C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chẳng phân biệt là nghiêm tịnh.</w:t>
      </w:r>
    </w:p>
    <w:p w14:paraId="1163FCA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thị xứ hoặc phi xứ</w:t>
      </w:r>
    </w:p>
    <w:p w14:paraId="43E0B02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đến những nghiệp hoặc báo khác</w:t>
      </w:r>
    </w:p>
    <w:p w14:paraId="1DD3341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Tùy thuận tư duy vào Phật lực</w:t>
      </w:r>
    </w:p>
    <w:p w14:paraId="4A833C3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đây tất cả đều rõ biết.</w:t>
      </w:r>
    </w:p>
    <w:p w14:paraId="27A9D13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thế gian những căn tánh</w:t>
      </w:r>
    </w:p>
    <w:p w14:paraId="38CCE10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Những thứ nghiệp hạnh vào ba cõi</w:t>
      </w:r>
    </w:p>
    <w:p w14:paraId="26E1E1E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Lợi căn và trung cùng hạ căn</w:t>
      </w:r>
    </w:p>
    <w:p w14:paraId="42A30C6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như vậy đều quan sát.</w:t>
      </w:r>
    </w:p>
    <w:p w14:paraId="042027A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Tịnh cùng bất tịnh những tri giải</w:t>
      </w:r>
    </w:p>
    <w:p w14:paraId="609D459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Thắng, liệt và trung đều thấy rõ</w:t>
      </w:r>
    </w:p>
    <w:p w14:paraId="0C84C17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hạnh chỗ đến của chúng sanh</w:t>
      </w:r>
    </w:p>
    <w:p w14:paraId="5BFE26B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 cõi tương tục đều thuyết được.</w:t>
      </w:r>
    </w:p>
    <w:p w14:paraId="401F9DA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Thiền định giải thoát các </w:t>
      </w:r>
      <w:r>
        <w:rPr>
          <w:rFonts w:ascii="Palatino Linotype" w:hAnsi="Palatino Linotype"/>
          <w:b/>
          <w:color w:val="000000" w:themeColor="text1"/>
          <w:sz w:val="36"/>
          <w:szCs w:val="36"/>
        </w:rPr>
        <w:t>Tam-muội</w:t>
      </w:r>
    </w:p>
    <w:p w14:paraId="17EF2C5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Nhiễm tịnh nhơn khởi đều chẳng đồng</w:t>
      </w:r>
    </w:p>
    <w:p w14:paraId="4D83D87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cùng đời trước khổ vui khác</w:t>
      </w:r>
    </w:p>
    <w:p w14:paraId="5613700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Tịnh tu Phật lực đều hay thấy.</w:t>
      </w:r>
    </w:p>
    <w:p w14:paraId="42BD4B2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nghiệp hoặc nối các loài</w:t>
      </w:r>
    </w:p>
    <w:p w14:paraId="72F9011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Dứt các loài này được tịch diệt</w:t>
      </w:r>
    </w:p>
    <w:p w14:paraId="55ACAF9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Những pháp hữu lậu trọn chẳng sanh</w:t>
      </w:r>
    </w:p>
    <w:p w14:paraId="5CD9300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tập chủng kia đều rõ biết.</w:t>
      </w:r>
    </w:p>
    <w:p w14:paraId="1313BC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Lai phiền não đều trừ hết</w:t>
      </w:r>
    </w:p>
    <w:p w14:paraId="7724298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Ðại trí quang minh chiếu thế gian</w:t>
      </w:r>
    </w:p>
    <w:p w14:paraId="415B0CF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ở trong Phật thập lực</w:t>
      </w:r>
    </w:p>
    <w:p w14:paraId="5D0C6A2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Dầu chưa chứng được cũng không nghi.</w:t>
      </w:r>
    </w:p>
    <w:p w14:paraId="4051CDA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ở trong một chân lông</w:t>
      </w:r>
    </w:p>
    <w:p w14:paraId="1D4C992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Niệm khắp mười phương vô lượng cõi</w:t>
      </w:r>
    </w:p>
    <w:p w14:paraId="1E9C3A32" w14:textId="77777777" w:rsidR="00241C20" w:rsidRPr="00B512EA" w:rsidRDefault="00241C20" w:rsidP="00241C20">
      <w:pPr>
        <w:spacing w:after="0" w:line="288" w:lineRule="auto"/>
        <w:ind w:left="1080"/>
        <w:rPr>
          <w:rFonts w:ascii="Palatino Linotype" w:hAnsi="Palatino Linotype"/>
          <w:b/>
          <w:color w:val="000000" w:themeColor="text1"/>
          <w:sz w:val="36"/>
          <w:szCs w:val="36"/>
          <w:lang w:val="vi-VN"/>
        </w:rPr>
      </w:pPr>
      <w:r w:rsidRPr="00292CFE">
        <w:rPr>
          <w:rFonts w:ascii="Palatino Linotype" w:hAnsi="Palatino Linotype"/>
          <w:b/>
          <w:color w:val="000000" w:themeColor="text1"/>
          <w:sz w:val="36"/>
          <w:szCs w:val="36"/>
        </w:rPr>
        <w:t xml:space="preserve">Hoặc có tạp nhiễm hoặc </w:t>
      </w:r>
      <w:r>
        <w:rPr>
          <w:rFonts w:ascii="Palatino Linotype" w:hAnsi="Palatino Linotype"/>
          <w:b/>
          <w:color w:val="000000" w:themeColor="text1"/>
          <w:sz w:val="36"/>
          <w:szCs w:val="36"/>
        </w:rPr>
        <w:t>thanh</w:t>
      </w:r>
      <w:r>
        <w:rPr>
          <w:rFonts w:ascii="Palatino Linotype" w:hAnsi="Palatino Linotype"/>
          <w:b/>
          <w:color w:val="000000" w:themeColor="text1"/>
          <w:sz w:val="36"/>
          <w:szCs w:val="36"/>
          <w:lang w:val="vi-VN"/>
        </w:rPr>
        <w:t xml:space="preserve"> tịnh</w:t>
      </w:r>
    </w:p>
    <w:p w14:paraId="6A715F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Các thứ nghiệp hạnh đều rõ biết.</w:t>
      </w:r>
    </w:p>
    <w:p w14:paraId="1A6A0C2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Trong một vi trần vô lượng cõi</w:t>
      </w:r>
    </w:p>
    <w:p w14:paraId="71609BF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lượng chư Phật và Phật tử</w:t>
      </w:r>
    </w:p>
    <w:p w14:paraId="224C393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Các cõi riêng khác không tạp loạn</w:t>
      </w:r>
    </w:p>
    <w:p w14:paraId="613C78D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một, tất cả đều thấy rõ.</w:t>
      </w:r>
    </w:p>
    <w:p w14:paraId="67F53D0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một chân lông thấy mười phương</w:t>
      </w:r>
    </w:p>
    <w:p w14:paraId="46331CB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Hết Hư không giới các thế gian</w:t>
      </w:r>
    </w:p>
    <w:p w14:paraId="31E19D4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có một nơi không có Phật</w:t>
      </w:r>
    </w:p>
    <w:p w14:paraId="375A9B5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Cõi Phật như vậy đều thanh tịnh.</w:t>
      </w:r>
    </w:p>
    <w:p w14:paraId="2A06DC9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Ở trong chân lông thấy cõi Phật</w:t>
      </w:r>
    </w:p>
    <w:p w14:paraId="644A0B6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Lại thấy tất cả các chúng sanh</w:t>
      </w:r>
    </w:p>
    <w:p w14:paraId="07A3B01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Tam thế sáu loài đều chẳng đồng</w:t>
      </w:r>
    </w:p>
    <w:p w14:paraId="2DA6C45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Ngày, đêm, giờ, tháng có phược giải.</w:t>
      </w:r>
    </w:p>
    <w:p w14:paraId="71C5EAC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Ðại trí như vậy các Bồ-tát</w:t>
      </w:r>
    </w:p>
    <w:p w14:paraId="50CBE91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Chuyên tâm xu hướng ngôi Pháp Vương</w:t>
      </w:r>
    </w:p>
    <w:p w14:paraId="39B9343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cảnh Phật trụ thuận tư duy</w:t>
      </w:r>
    </w:p>
    <w:p w14:paraId="1115630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được vô biên đại hoan hỷ.</w:t>
      </w:r>
    </w:p>
    <w:p w14:paraId="7C83A6E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phân thân vô lượng ức</w:t>
      </w:r>
    </w:p>
    <w:p w14:paraId="61A5E23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Cúng dường tất cả chư Như Lai</w:t>
      </w:r>
    </w:p>
    <w:p w14:paraId="33E39E1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Thần thông biến hiện thắng vô tỉ</w:t>
      </w:r>
    </w:p>
    <w:p w14:paraId="3E3395F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Chỗ Phật sở hành đều trụ được.</w:t>
      </w:r>
    </w:p>
    <w:p w14:paraId="5C0E045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Với vô lượng Phật đều mến khen</w:t>
      </w:r>
    </w:p>
    <w:p w14:paraId="20CA74D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Bao nhiêu pháp tạng đều say nếm</w:t>
      </w:r>
    </w:p>
    <w:p w14:paraId="11F1757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Thấy Phật nghe pháp siêng tu hành</w:t>
      </w:r>
    </w:p>
    <w:p w14:paraId="7734E8E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uống cam lộ lòng vui đẹp.</w:t>
      </w:r>
    </w:p>
    <w:p w14:paraId="43D8552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Ðã được Như Lai thắng </w:t>
      </w:r>
      <w:r>
        <w:rPr>
          <w:rFonts w:ascii="Palatino Linotype" w:hAnsi="Palatino Linotype"/>
          <w:b/>
          <w:color w:val="000000" w:themeColor="text1"/>
          <w:sz w:val="36"/>
          <w:szCs w:val="36"/>
        </w:rPr>
        <w:t>Tam-muội</w:t>
      </w:r>
    </w:p>
    <w:p w14:paraId="5D48055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Khéo vào các pháp trí tăng trưởng</w:t>
      </w:r>
    </w:p>
    <w:p w14:paraId="2F02000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Tín tâm bất động như Tu Di</w:t>
      </w:r>
    </w:p>
    <w:p w14:paraId="7AC8A89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Làm tạng công đức cho quần sanh.</w:t>
      </w:r>
    </w:p>
    <w:p w14:paraId="7EF8C00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Từ tâm rộng lớn khắp chúng sanh.</w:t>
      </w:r>
    </w:p>
    <w:p w14:paraId="27ECEE9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nguyện mau thành nhứt thiết trí</w:t>
      </w:r>
    </w:p>
    <w:p w14:paraId="478918E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luôn vô trước, không sở y</w:t>
      </w:r>
    </w:p>
    <w:p w14:paraId="718D22C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Lìa các phiền não được tự tại.</w:t>
      </w:r>
    </w:p>
    <w:p w14:paraId="4E7CAD8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Trí rộng lớn thương xót chúng sanh</w:t>
      </w:r>
    </w:p>
    <w:p w14:paraId="2019B73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Nhiếp khắp tất cả đồng với mình</w:t>
      </w:r>
    </w:p>
    <w:p w14:paraId="1595672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Biết không, vô tướng, không chơn thật</w:t>
      </w:r>
    </w:p>
    <w:p w14:paraId="1FA4392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Mà lòng tu hành không lười trễ.</w:t>
      </w:r>
    </w:p>
    <w:p w14:paraId="7A30BCF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phát tâm lượng công đức</w:t>
      </w:r>
    </w:p>
    <w:p w14:paraId="3ACF4ED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Ức kiếp ca ngợi không hết được</w:t>
      </w:r>
    </w:p>
    <w:p w14:paraId="3E105D9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xuất sanh các đức Như Lai</w:t>
      </w:r>
    </w:p>
    <w:p w14:paraId="14E3D27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Và quả Thinh văn quả Ðộc giác.</w:t>
      </w:r>
    </w:p>
    <w:p w14:paraId="030CBEF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Mười phương quốc độ các chúng sanh</w:t>
      </w:r>
    </w:p>
    <w:p w14:paraId="1B07175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Ban cho an vui vô lượng kiếp</w:t>
      </w:r>
    </w:p>
    <w:p w14:paraId="7A17705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Khuyên trì ngũ giới và thập thiện</w:t>
      </w:r>
    </w:p>
    <w:p w14:paraId="703DEDF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Tứ thiền, tứ tâm, các định xứ.</w:t>
      </w:r>
    </w:p>
    <w:p w14:paraId="12DEB1F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Lại trọn nhiều kiếp ban an vui</w:t>
      </w:r>
    </w:p>
    <w:p w14:paraId="045D074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Khiến dứt phiền não thành La Hán</w:t>
      </w:r>
    </w:p>
    <w:p w14:paraId="7FEBEB8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Những phước đức đó dầu vô lượng</w:t>
      </w:r>
    </w:p>
    <w:p w14:paraId="18B78C9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Nhưng chẳng bằng công đức phát tâm.</w:t>
      </w:r>
    </w:p>
    <w:p w14:paraId="549A0C2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Lại dạy ức chúng thành duyên giác</w:t>
      </w:r>
    </w:p>
    <w:p w14:paraId="34D1C3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Ðược hạnh vô tránh đạo vi diệu</w:t>
      </w:r>
    </w:p>
    <w:p w14:paraId="6E36DBD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Ðem đó sánh với Bồ-đề tâm</w:t>
      </w:r>
    </w:p>
    <w:p w14:paraId="499BC82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Toán số thí dụ không bằng được.</w:t>
      </w:r>
    </w:p>
    <w:p w14:paraId="785B4BD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Một niệm qua được trần số cõi</w:t>
      </w:r>
    </w:p>
    <w:p w14:paraId="617AAEE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vậy đi mãi vô lượng kiếp</w:t>
      </w:r>
    </w:p>
    <w:p w14:paraId="3A95E9A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Số những cõi đó còn tính được</w:t>
      </w:r>
    </w:p>
    <w:p w14:paraId="24319BE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phát tâm chẳng thể biết.</w:t>
      </w:r>
    </w:p>
    <w:p w14:paraId="1E37173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Quá khứ, vị lai và hiện tại</w:t>
      </w:r>
    </w:p>
    <w:p w14:paraId="4283074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Bao nhiêu kiếp số vô lượng biên</w:t>
      </w:r>
    </w:p>
    <w:p w14:paraId="37BA13C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Những kiếp số này còn biết được</w:t>
      </w:r>
    </w:p>
    <w:p w14:paraId="7895272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phát tâm chẳng thể lường.</w:t>
      </w:r>
    </w:p>
    <w:p w14:paraId="0D0C2B6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Do tâm Bồ-đề khắp mười phương</w:t>
      </w:r>
    </w:p>
    <w:p w14:paraId="26E9203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Bao nhiêu phân biệt đều biết cả</w:t>
      </w:r>
    </w:p>
    <w:p w14:paraId="588516F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niệm tam thế đều thấu tỏ</w:t>
      </w:r>
    </w:p>
    <w:p w14:paraId="04CE3AA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lợi ích vô lượng chúng sanh.</w:t>
      </w:r>
    </w:p>
    <w:p w14:paraId="76ABD78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Thập phương thế giới những chúng sanh</w:t>
      </w:r>
    </w:p>
    <w:p w14:paraId="39773F5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Ý muốn, tri giải và phương tiện</w:t>
      </w:r>
    </w:p>
    <w:p w14:paraId="2EC6A1F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Ðến hư không giới đều lường được</w:t>
      </w:r>
    </w:p>
    <w:p w14:paraId="15411A2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phát tâm khó lường biết.</w:t>
      </w:r>
    </w:p>
    <w:p w14:paraId="7D957A0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Bồ-tát chí nguyện khắp mười phương</w:t>
      </w:r>
    </w:p>
    <w:p w14:paraId="6A771DE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Từ tâm lợi khắp các quần sanh</w:t>
      </w:r>
    </w:p>
    <w:p w14:paraId="76C4271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khiến tu hành Phật công đức</w:t>
      </w:r>
    </w:p>
    <w:p w14:paraId="5E1BE82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Thế nên sức đó không ngằn mé.</w:t>
      </w:r>
    </w:p>
    <w:p w14:paraId="6FA621D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 muốn, hiểu, lòng sở thích</w:t>
      </w:r>
    </w:p>
    <w:p w14:paraId="536E2B9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Căn tánh, phương tiện, hạnh riêng biệt</w:t>
      </w:r>
    </w:p>
    <w:p w14:paraId="448B606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Nơi trong một niệm đều rõ biết</w:t>
      </w:r>
    </w:p>
    <w:p w14:paraId="31FF194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Nhứt thiết trí trí tâm đồng đẳng.</w:t>
      </w:r>
    </w:p>
    <w:p w14:paraId="22789C6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chúng sanh các hoặc nghiệp</w:t>
      </w:r>
    </w:p>
    <w:p w14:paraId="08158B7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 cõi tương tục không tạm dứt</w:t>
      </w:r>
    </w:p>
    <w:p w14:paraId="3D95135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Những ngằn mé này còn biết được</w:t>
      </w:r>
    </w:p>
    <w:p w14:paraId="1B142E7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phát tâm khó nghĩ bàn.</w:t>
      </w:r>
    </w:p>
    <w:p w14:paraId="7047BC6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Phát tâm hay lìa nghiệp phiền não</w:t>
      </w:r>
    </w:p>
    <w:p w14:paraId="0B14DE6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Cúng dường tất cả chư Như Lai</w:t>
      </w:r>
    </w:p>
    <w:p w14:paraId="3AA57E8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Nghiệp hoặc đã lìa tương tục dứt</w:t>
      </w:r>
    </w:p>
    <w:p w14:paraId="79F3916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Khắp trong </w:t>
      </w:r>
      <w:r>
        <w:rPr>
          <w:rFonts w:ascii="Palatino Linotype" w:hAnsi="Palatino Linotype"/>
          <w:b/>
          <w:color w:val="000000" w:themeColor="text1"/>
          <w:sz w:val="36"/>
          <w:szCs w:val="36"/>
        </w:rPr>
        <w:t>ba</w:t>
      </w:r>
      <w:r w:rsidRPr="00292CFE">
        <w:rPr>
          <w:rFonts w:ascii="Palatino Linotype" w:hAnsi="Palatino Linotype"/>
          <w:b/>
          <w:color w:val="000000" w:themeColor="text1"/>
          <w:sz w:val="36"/>
          <w:szCs w:val="36"/>
        </w:rPr>
        <w:t xml:space="preserve"> đời được giải thoát.</w:t>
      </w:r>
    </w:p>
    <w:p w14:paraId="101D00A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Một niệm cúng dường vô biên Phật</w:t>
      </w:r>
    </w:p>
    <w:p w14:paraId="43AE7BA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Cũng cúng vô số các chúng sanh</w:t>
      </w:r>
    </w:p>
    <w:p w14:paraId="17CA9AF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dùng hương hoa và tràng đẹp</w:t>
      </w:r>
    </w:p>
    <w:p w14:paraId="52A80C1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Tràng phan lọng báu y phục tốt.</w:t>
      </w:r>
    </w:p>
    <w:p w14:paraId="13E57D3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Thức ngon tòa báu chỗ kinh hành</w:t>
      </w:r>
    </w:p>
    <w:p w14:paraId="6601882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Các thứ cung điện đều nghiêm tốt</w:t>
      </w:r>
    </w:p>
    <w:p w14:paraId="63D17D4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Tỳ Lô Giá Na diệu bửu châu</w:t>
      </w:r>
    </w:p>
    <w:p w14:paraId="76C045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ý ma ni phát sáng chói,</w:t>
      </w:r>
    </w:p>
    <w:p w14:paraId="4925839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niệm niệm đem cúng dường</w:t>
      </w:r>
    </w:p>
    <w:p w14:paraId="3F356A7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vô lượng kiếp bất khả thuyết</w:t>
      </w:r>
    </w:p>
    <w:p w14:paraId="7F41CBF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đó phước tụ dầu lại nhiều</w:t>
      </w:r>
    </w:p>
    <w:p w14:paraId="1A3B9FA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bằng phát tâm công đức lớn.</w:t>
      </w:r>
    </w:p>
    <w:p w14:paraId="7C695F9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Ðã nói bao nhiêu những ví dụ</w:t>
      </w:r>
    </w:p>
    <w:p w14:paraId="71847F4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bằng được Bồ-đề tâm</w:t>
      </w:r>
    </w:p>
    <w:p w14:paraId="031421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Bởi vì tam thế chư Như Lai</w:t>
      </w:r>
    </w:p>
    <w:p w14:paraId="36565A2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từ phát tâm này mà có.</w:t>
      </w:r>
    </w:p>
    <w:p w14:paraId="29CD99E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vô ngại không chừng ngằn</w:t>
      </w:r>
    </w:p>
    <w:p w14:paraId="4F954C6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cầu lượng đó không thể được</w:t>
      </w:r>
    </w:p>
    <w:p w14:paraId="2DA16C2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Nhứt thiết trí trí nguyện tất thành</w:t>
      </w:r>
    </w:p>
    <w:p w14:paraId="24BDFDD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Bao nhiêu chúng sanh đều độ trọn.</w:t>
      </w:r>
    </w:p>
    <w:p w14:paraId="27C0D2E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Phát tâm rộng lớn đồng hư không</w:t>
      </w:r>
    </w:p>
    <w:p w14:paraId="2B6732D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Sanh những công đức đồng pháp giới</w:t>
      </w:r>
    </w:p>
    <w:p w14:paraId="311757C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hạnh phổ biến không khác : 'như'</w:t>
      </w:r>
    </w:p>
    <w:p w14:paraId="678F1AB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lìa chấp trước bình đẳng : 'Phật'.</w:t>
      </w:r>
    </w:p>
    <w:p w14:paraId="780021B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môn đều vào cả</w:t>
      </w:r>
    </w:p>
    <w:p w14:paraId="381A376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quốc độ đều qua được</w:t>
      </w:r>
    </w:p>
    <w:p w14:paraId="60CC67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trí cảnh đều thông đạt</w:t>
      </w:r>
    </w:p>
    <w:p w14:paraId="1C992DA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công đức đều thành tựu.</w:t>
      </w:r>
    </w:p>
    <w:p w14:paraId="3B78CBF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năng xả luôn tương tục</w:t>
      </w:r>
    </w:p>
    <w:p w14:paraId="24357EF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Tịnh các giới phẩm không sở trước</w:t>
      </w:r>
    </w:p>
    <w:p w14:paraId="3354F1C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Ðầy đủ vô thượng công đức lớn</w:t>
      </w:r>
    </w:p>
    <w:p w14:paraId="5CCCE2B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siêng tinh tấn bất thối chuyển.</w:t>
      </w:r>
    </w:p>
    <w:p w14:paraId="3B219A5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thâm thiền định thường tư duy</w:t>
      </w:r>
    </w:p>
    <w:p w14:paraId="132B912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Trí huệ rộng lớn đồng tương ưng</w:t>
      </w:r>
    </w:p>
    <w:p w14:paraId="096BE42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là bậc Bồ-tát tối thắng</w:t>
      </w:r>
    </w:p>
    <w:p w14:paraId="0B1B757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Xuất sanh tất cả đạo Phổ Hiền.</w:t>
      </w:r>
    </w:p>
    <w:p w14:paraId="377742C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Tam thế tất cả chư Như Lai</w:t>
      </w:r>
    </w:p>
    <w:p w14:paraId="7548DA1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Đều hộ niệm hàng sơ phát tâm</w:t>
      </w:r>
    </w:p>
    <w:p w14:paraId="06E3F82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dùng Tam-muội Đà-la-ni</w:t>
      </w:r>
    </w:p>
    <w:p w14:paraId="72B4C35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Thần thông biến hóa đồng trang nghiêm.</w:t>
      </w:r>
    </w:p>
    <w:p w14:paraId="1BB7D20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phương chúng sanh vô biên lượng</w:t>
      </w:r>
    </w:p>
    <w:p w14:paraId="760036B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giới hư không cũng như vậy</w:t>
      </w:r>
    </w:p>
    <w:p w14:paraId="0140203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Phát tâm vô lượng hơn số kia</w:t>
      </w:r>
    </w:p>
    <w:p w14:paraId="141FA84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Do đây hay sanh tất cả Phật.</w:t>
      </w:r>
    </w:p>
    <w:p w14:paraId="1D8799A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Bồ-đề tâm là gốc thập lực</w:t>
      </w:r>
    </w:p>
    <w:p w14:paraId="761DF27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Cũng là gốc tứ biện vô úy</w:t>
      </w:r>
    </w:p>
    <w:p w14:paraId="75ECC00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Và mười tám Phật pháp bất cộng</w:t>
      </w:r>
    </w:p>
    <w:p w14:paraId="168F8C2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đều từ phát tâm được.</w:t>
      </w:r>
    </w:p>
    <w:p w14:paraId="1C00BC9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Chư Phật thân sắc tướng đoan nghiêm</w:t>
      </w:r>
    </w:p>
    <w:p w14:paraId="6350A3F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Nhẫn đến diệu pháp thân bình đẳng</w:t>
      </w:r>
    </w:p>
    <w:p w14:paraId="27AECE7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Trí huệ vô trước đáng cúng dường</w:t>
      </w:r>
    </w:p>
    <w:p w14:paraId="78326FC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do phát tâm mà được có.</w:t>
      </w:r>
    </w:p>
    <w:p w14:paraId="41F653D9"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Ðộc Giác Thinh Văn thừa</w:t>
      </w:r>
    </w:p>
    <w:p w14:paraId="21FB74B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Sắc giới tứ thiền </w:t>
      </w:r>
      <w:r>
        <w:rPr>
          <w:rFonts w:ascii="Palatino Linotype" w:hAnsi="Palatino Linotype"/>
          <w:b/>
          <w:color w:val="000000" w:themeColor="text1"/>
          <w:sz w:val="36"/>
          <w:szCs w:val="36"/>
        </w:rPr>
        <w:t>Tam-muội</w:t>
      </w:r>
      <w:r w:rsidRPr="00292CFE">
        <w:rPr>
          <w:rFonts w:ascii="Palatino Linotype" w:hAnsi="Palatino Linotype"/>
          <w:b/>
          <w:color w:val="000000" w:themeColor="text1"/>
          <w:sz w:val="36"/>
          <w:szCs w:val="36"/>
        </w:rPr>
        <w:t xml:space="preserve"> lạc</w:t>
      </w:r>
    </w:p>
    <w:p w14:paraId="46BA466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vô sắc giới tứ định xứ</w:t>
      </w:r>
    </w:p>
    <w:p w14:paraId="732B01A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do phát tâm làm cội gốc.</w:t>
      </w:r>
    </w:p>
    <w:p w14:paraId="53EA6A2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Trời người tự tại vui</w:t>
      </w:r>
    </w:p>
    <w:p w14:paraId="62F682E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Nhẫn đến các loài các thứ vui</w:t>
      </w:r>
    </w:p>
    <w:p w14:paraId="2607B42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Tinh tấn, định, huệ, căn, lực thảy</w:t>
      </w:r>
    </w:p>
    <w:p w14:paraId="109606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Tất cả đều do sơ phát tâm.</w:t>
      </w:r>
    </w:p>
    <w:p w14:paraId="6694304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Từ nhơn phát khởi tâm rộng lớn</w:t>
      </w:r>
    </w:p>
    <w:p w14:paraId="5E0DC60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Thời hay tu hành lục độ hạnh</w:t>
      </w:r>
    </w:p>
    <w:p w14:paraId="5172BC0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Khuyên các chúng sanh </w:t>
      </w:r>
      <w:r>
        <w:rPr>
          <w:rFonts w:ascii="Palatino Linotype" w:hAnsi="Palatino Linotype"/>
          <w:b/>
          <w:color w:val="000000" w:themeColor="text1"/>
          <w:sz w:val="36"/>
          <w:szCs w:val="36"/>
        </w:rPr>
        <w:t>tu</w:t>
      </w:r>
      <w:r>
        <w:rPr>
          <w:rFonts w:ascii="Palatino Linotype" w:hAnsi="Palatino Linotype"/>
          <w:b/>
          <w:color w:val="000000" w:themeColor="text1"/>
          <w:sz w:val="36"/>
          <w:szCs w:val="36"/>
          <w:lang w:val="vi-VN"/>
        </w:rPr>
        <w:t xml:space="preserve"> </w:t>
      </w:r>
      <w:r w:rsidRPr="00292CFE">
        <w:rPr>
          <w:rFonts w:ascii="Palatino Linotype" w:hAnsi="Palatino Linotype"/>
          <w:b/>
          <w:color w:val="000000" w:themeColor="text1"/>
          <w:sz w:val="36"/>
          <w:szCs w:val="36"/>
        </w:rPr>
        <w:t>chánh hạnh</w:t>
      </w:r>
    </w:p>
    <w:p w14:paraId="39A44F4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Ở trong tam giới thọ an vui.</w:t>
      </w:r>
    </w:p>
    <w:p w14:paraId="6F83395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Trụ Phật trí vô ngại thiệt nghĩa</w:t>
      </w:r>
    </w:p>
    <w:p w14:paraId="183C1F9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Bao nhiêu diệu hạnh đều khai mở</w:t>
      </w:r>
    </w:p>
    <w:p w14:paraId="5595B5D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Hay khiến vô lượng các chúng sanh</w:t>
      </w:r>
    </w:p>
    <w:p w14:paraId="6B6E7B0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Ðều dứt hoặc nghiệp hướng </w:t>
      </w:r>
      <w:r>
        <w:rPr>
          <w:rFonts w:ascii="Palatino Linotype" w:hAnsi="Palatino Linotype"/>
          <w:b/>
          <w:color w:val="000000" w:themeColor="text1"/>
          <w:sz w:val="36"/>
          <w:szCs w:val="36"/>
        </w:rPr>
        <w:t>Niết-bàn</w:t>
      </w:r>
      <w:r w:rsidRPr="00292CFE">
        <w:rPr>
          <w:rFonts w:ascii="Palatino Linotype" w:hAnsi="Palatino Linotype"/>
          <w:b/>
          <w:color w:val="000000" w:themeColor="text1"/>
          <w:sz w:val="36"/>
          <w:szCs w:val="36"/>
        </w:rPr>
        <w:t>.</w:t>
      </w:r>
    </w:p>
    <w:p w14:paraId="0871DD8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Trí huệ sáng chói như tịnh nhựt</w:t>
      </w:r>
    </w:p>
    <w:p w14:paraId="134B9FB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Các hạnh đầy đủ như trăng tròn</w:t>
      </w:r>
    </w:p>
    <w:p w14:paraId="573B010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luôn đầy như biển cả</w:t>
      </w:r>
    </w:p>
    <w:p w14:paraId="0DA24ED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Không nhơ không ngại đồng hư không.</w:t>
      </w:r>
    </w:p>
    <w:p w14:paraId="26B67E6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Khắp phát vô biên nguyện công đức</w:t>
      </w:r>
    </w:p>
    <w:p w14:paraId="421BB3B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Ðều ban vui tất cả chúng sanh</w:t>
      </w:r>
    </w:p>
    <w:p w14:paraId="3BC986AF"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Tận thuở vị lai y nguyện hạnh</w:t>
      </w:r>
    </w:p>
    <w:p w14:paraId="3D40CB4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siêng tu tập độ chúng sanh.</w:t>
      </w:r>
    </w:p>
    <w:p w14:paraId="79C4401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Vô lượng đại nguyện khó nghĩ bàn</w:t>
      </w:r>
    </w:p>
    <w:p w14:paraId="78DC44AA"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Nguyện khiến chúng sanh đều thanh tịnh</w:t>
      </w:r>
    </w:p>
    <w:p w14:paraId="35432D8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Không, vô tướng, vô nguyện, vô y</w:t>
      </w:r>
    </w:p>
    <w:p w14:paraId="6D35C8E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Do vì nguyện lực đều hiển rõ.</w:t>
      </w:r>
    </w:p>
    <w:p w14:paraId="4368A58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Rõ pháp tự tánh như hư không</w:t>
      </w:r>
    </w:p>
    <w:p w14:paraId="20A3DA1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cả tịch diệt đều bình đẳng</w:t>
      </w:r>
    </w:p>
    <w:p w14:paraId="48F2128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Pháp môn vô số bất khả thuyết</w:t>
      </w:r>
    </w:p>
    <w:p w14:paraId="09BD6FA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Vì chúng sanh nói không sở trước.</w:t>
      </w:r>
    </w:p>
    <w:p w14:paraId="4372274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Thập phương thế giới chư Như Lai</w:t>
      </w:r>
    </w:p>
    <w:p w14:paraId="0D588F3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Ðều đồng tán thán sơ phát tâm</w:t>
      </w:r>
    </w:p>
    <w:p w14:paraId="197A864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này vô lượng đức trang nghiêm</w:t>
      </w:r>
    </w:p>
    <w:p w14:paraId="0C7DF0B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Ðến được bờ kia đồng với Phật.</w:t>
      </w:r>
    </w:p>
    <w:p w14:paraId="56895D2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Như số chúng sanh ngần ấy kiếp</w:t>
      </w:r>
    </w:p>
    <w:p w14:paraId="6EC84B0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Nói công đức đó chẳng thể hết</w:t>
      </w:r>
    </w:p>
    <w:p w14:paraId="14F26665"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Bởi ở nhà lớn của Như Lai</w:t>
      </w:r>
    </w:p>
    <w:p w14:paraId="324EDC1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Các pháp thế gian không dụ được.</w:t>
      </w:r>
    </w:p>
    <w:p w14:paraId="165DA54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Muốn biết tất cả các Phật pháp</w:t>
      </w:r>
    </w:p>
    <w:p w14:paraId="2199C57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Phải nên mau phát Bồ-đề tâm</w:t>
      </w:r>
    </w:p>
    <w:p w14:paraId="2338728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Tâm này hơn hết trong công đức</w:t>
      </w:r>
    </w:p>
    <w:p w14:paraId="478F06F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Tất được Như Lai vô ngại trí.</w:t>
      </w:r>
    </w:p>
    <w:p w14:paraId="550A8A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Chúng sanh tâm hành đếm biết được</w:t>
      </w:r>
    </w:p>
    <w:p w14:paraId="10802FC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Quốc độ vi trần cũng đếm được</w:t>
      </w:r>
    </w:p>
    <w:p w14:paraId="20B5363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Ngằn mé hư không có thể lường</w:t>
      </w:r>
    </w:p>
    <w:p w14:paraId="62EE994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Phát tâm công đức không lường được.</w:t>
      </w:r>
    </w:p>
    <w:p w14:paraId="767C025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Xuất sanh tam thế tất cả Phật</w:t>
      </w:r>
    </w:p>
    <w:p w14:paraId="0E7224D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Thành tựu thế gian tất cả vui</w:t>
      </w:r>
    </w:p>
    <w:p w14:paraId="4BFB006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Tăng trưởng tất cả thắng công đức</w:t>
      </w:r>
    </w:p>
    <w:p w14:paraId="774A414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Dứt hẳn tất cả các nghi hoặc.</w:t>
      </w:r>
    </w:p>
    <w:p w14:paraId="76B76243"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Khai thị tất cả diệu cảnh giới</w:t>
      </w:r>
    </w:p>
    <w:p w14:paraId="74418EF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Trừ hết tất cả các chướng ngại</w:t>
      </w:r>
    </w:p>
    <w:p w14:paraId="12165F7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Thành tựu tất cả cõi thanh tịnh</w:t>
      </w:r>
    </w:p>
    <w:p w14:paraId="7F5A1C7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Xuất sanh tất cả trí Như Lai.</w:t>
      </w:r>
    </w:p>
    <w:p w14:paraId="3F0219A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Muốn thấy thập phương tất cả Phật</w:t>
      </w:r>
    </w:p>
    <w:p w14:paraId="4EA00126"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Muốn ban vô tận công đức tạng</w:t>
      </w:r>
    </w:p>
    <w:p w14:paraId="6B58FFF2"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Muốn diệt chúng sanh tất cả khổ</w:t>
      </w:r>
    </w:p>
    <w:p w14:paraId="505FCB64"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Phải nên mau phát Bồ-đề tâm.</w:t>
      </w:r>
    </w:p>
    <w:p w14:paraId="060AAB80"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w:t>
      </w:r>
    </w:p>
    <w:p w14:paraId="6261FDC1" w14:textId="77777777" w:rsidR="00241C20" w:rsidRPr="00F46E91" w:rsidRDefault="00241C20" w:rsidP="00241C20">
      <w:pPr>
        <w:spacing w:after="0" w:line="288" w:lineRule="auto"/>
        <w:ind w:firstLine="0"/>
        <w:jc w:val="center"/>
        <w:rPr>
          <w:rFonts w:ascii="Palatino Linotype" w:hAnsi="Palatino Linotype"/>
          <w:b/>
          <w:color w:val="000000" w:themeColor="text1"/>
          <w:sz w:val="44"/>
          <w:szCs w:val="44"/>
        </w:rPr>
      </w:pPr>
      <w:r w:rsidRPr="00F46E91">
        <w:rPr>
          <w:rFonts w:ascii="Palatino Linotype" w:hAnsi="Palatino Linotype"/>
          <w:b/>
          <w:color w:val="000000" w:themeColor="text1"/>
          <w:sz w:val="44"/>
          <w:szCs w:val="44"/>
        </w:rPr>
        <w:t xml:space="preserve">PHẨM </w:t>
      </w:r>
      <w:bookmarkStart w:id="135" w:name="_Hlk75280283"/>
      <w:r w:rsidRPr="00F46E91">
        <w:rPr>
          <w:rFonts w:ascii="Palatino Linotype" w:hAnsi="Palatino Linotype"/>
          <w:b/>
          <w:color w:val="000000" w:themeColor="text1"/>
          <w:sz w:val="44"/>
          <w:szCs w:val="44"/>
        </w:rPr>
        <w:t xml:space="preserve">MINH PHÁP </w:t>
      </w:r>
      <w:bookmarkEnd w:id="135"/>
      <w:r w:rsidRPr="00F46E91">
        <w:rPr>
          <w:rFonts w:ascii="Palatino Linotype" w:hAnsi="Palatino Linotype"/>
          <w:b/>
          <w:color w:val="000000" w:themeColor="text1"/>
          <w:sz w:val="44"/>
          <w:szCs w:val="44"/>
        </w:rPr>
        <w:t>THỨ MƯỜI TÁM</w:t>
      </w:r>
    </w:p>
    <w:p w14:paraId="6450AE0D" w14:textId="77777777" w:rsidR="00241C20" w:rsidRPr="00F46E91" w:rsidRDefault="00241C20" w:rsidP="00241C20">
      <w:pPr>
        <w:spacing w:after="0" w:line="288" w:lineRule="auto"/>
        <w:rPr>
          <w:rFonts w:ascii="Palatino Linotype" w:hAnsi="Palatino Linotype"/>
          <w:b/>
          <w:color w:val="000000" w:themeColor="text1"/>
          <w:sz w:val="20"/>
          <w:szCs w:val="20"/>
        </w:rPr>
      </w:pPr>
    </w:p>
    <w:p w14:paraId="063219DE"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Lúc bấy giờ Tinh Tấn Huệ Bồ-tát bạch Pháp Huệ Bồ-tát rằng : 'Thưa Phật tử ! Ðại Bồ-tát sơ phát Bồ-đề tâm, thành tựu vô lượng công đức như vậy, đủ trang nghiêm lớn, lên Phật thừa, vào chính vị Bồ-tát, bỏ những pháp thế gian, được pháp xuất thế của Phật, được tam thế chư Phật nhiếp thọ, quyết định đến chỗ vô thượng Bồ-đề rốt ráo.</w:t>
      </w:r>
    </w:p>
    <w:p w14:paraId="4B1717C3"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Chư Bồ-tát đó ở trong Phật giáo, tu tập thế nào khiến chư Phật đều hoan hỷ, vào chỗ trụ của chư Bồ-tát, tất cả đại hạnh đều được thanh tịnh, bao nhiêu đại nguyện đều khiến đầy đủ, được tạng </w:t>
      </w:r>
      <w:r w:rsidRPr="00292CFE">
        <w:rPr>
          <w:rFonts w:ascii="Palatino Linotype" w:hAnsi="Palatino Linotype"/>
          <w:b/>
          <w:color w:val="000000" w:themeColor="text1"/>
          <w:sz w:val="36"/>
          <w:szCs w:val="36"/>
        </w:rPr>
        <w:lastRenderedPageBreak/>
        <w:t xml:space="preserve">rộng lớn của Bồ-tát, tùy chỗ đáng hóa độ thường vì thuyết pháp mà luôn chẳng bỏ hạnh </w:t>
      </w:r>
      <w:r>
        <w:rPr>
          <w:rFonts w:ascii="Palatino Linotype" w:hAnsi="Palatino Linotype"/>
          <w:b/>
          <w:color w:val="000000" w:themeColor="text1"/>
          <w:sz w:val="36"/>
          <w:szCs w:val="36"/>
        </w:rPr>
        <w:t>Ba-la-mật</w:t>
      </w:r>
      <w:r w:rsidRPr="00292CFE">
        <w:rPr>
          <w:rFonts w:ascii="Palatino Linotype" w:hAnsi="Palatino Linotype"/>
          <w:b/>
          <w:color w:val="000000" w:themeColor="text1"/>
          <w:sz w:val="36"/>
          <w:szCs w:val="36"/>
        </w:rPr>
        <w:t>, chúng sanh sở niệm đều làm cho được giải thoát, nối thạnh Phật chủng khiến chẳng đoạn tuyệt, thiện căn phương tiện thảy đều chẳng luống ?</w:t>
      </w:r>
    </w:p>
    <w:p w14:paraId="4FF783EF"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Thưa Phật tử ! Chư Bồ-tát đó dùng phương tiện gì có thể sẽ viên mãn được những pháp đó ? Xin xót thương tuyên nói cho đại chúng, trong hội này đều muốn nghe.</w:t>
      </w:r>
    </w:p>
    <w:p w14:paraId="658D3779" w14:textId="77777777" w:rsidR="00241C20"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Và như chư đại Bồ-tát thường siêng tu tập dứt trừ tất cả vô minh hắc ám, hàng phục ma oán, chế các ngoại đạo, rửa sạch hẳn tất cả tâm nhơ phiền não, đều có thể thành tựu tất cả thiện căn, ra khỏi hẳn tất cả ác thú các nạn, tu tập tất cả cảnh giới đại trí, thành tựu tất cả bực Bồ-tát, các </w:t>
      </w:r>
      <w:r>
        <w:rPr>
          <w:rFonts w:ascii="Palatino Linotype" w:hAnsi="Palatino Linotype"/>
          <w:b/>
          <w:color w:val="000000" w:themeColor="text1"/>
          <w:sz w:val="36"/>
          <w:szCs w:val="36"/>
        </w:rPr>
        <w:t>Ba-la-mật</w:t>
      </w:r>
      <w:r w:rsidRPr="00292CFE">
        <w:rPr>
          <w:rFonts w:ascii="Palatino Linotype" w:hAnsi="Palatino Linotype"/>
          <w:b/>
          <w:color w:val="000000" w:themeColor="text1"/>
          <w:sz w:val="36"/>
          <w:szCs w:val="36"/>
        </w:rPr>
        <w:t xml:space="preserve">, tổng trì, </w:t>
      </w:r>
      <w:r>
        <w:rPr>
          <w:rFonts w:ascii="Palatino Linotype" w:hAnsi="Palatino Linotype"/>
          <w:b/>
          <w:color w:val="000000" w:themeColor="text1"/>
          <w:sz w:val="36"/>
          <w:szCs w:val="36"/>
        </w:rPr>
        <w:t>Tam-muội</w:t>
      </w:r>
      <w:r w:rsidRPr="00292CFE">
        <w:rPr>
          <w:rFonts w:ascii="Palatino Linotype" w:hAnsi="Palatino Linotype"/>
          <w:b/>
          <w:color w:val="000000" w:themeColor="text1"/>
          <w:sz w:val="36"/>
          <w:szCs w:val="36"/>
        </w:rPr>
        <w:t xml:space="preserve">, lục thông, tam minh, tứ vô sở úy, công đức thanh </w:t>
      </w:r>
      <w:r>
        <w:rPr>
          <w:rFonts w:ascii="Palatino Linotype" w:hAnsi="Palatino Linotype"/>
          <w:b/>
          <w:color w:val="000000" w:themeColor="text1"/>
          <w:sz w:val="36"/>
          <w:szCs w:val="36"/>
        </w:rPr>
        <w:t>tịnh</w:t>
      </w:r>
      <w:r>
        <w:rPr>
          <w:rFonts w:ascii="Palatino Linotype" w:hAnsi="Palatino Linotype"/>
          <w:b/>
          <w:color w:val="000000" w:themeColor="text1"/>
          <w:sz w:val="36"/>
          <w:szCs w:val="36"/>
          <w:lang w:val="vi-VN"/>
        </w:rPr>
        <w:t>.</w:t>
      </w:r>
      <w:r w:rsidRPr="00292CFE">
        <w:rPr>
          <w:rFonts w:ascii="Palatino Linotype" w:hAnsi="Palatino Linotype"/>
          <w:b/>
          <w:color w:val="000000" w:themeColor="text1"/>
          <w:sz w:val="36"/>
          <w:szCs w:val="36"/>
        </w:rPr>
        <w:t xml:space="preserve"> </w:t>
      </w:r>
    </w:p>
    <w:p w14:paraId="7595FA04" w14:textId="77777777" w:rsidR="00241C20"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 xml:space="preserve">Trang nghiêm tất cả quốc độ chư Phật, và những tướng hảo, thân hạnh, ngữ hạnh, tâm hạnh đều thành tựu đầy đủ, khéo biết lực, vô úy, bất cộng, nhứt thiết chủng trí và cảnh giới sở hành của tất cả chư Phật Như Lai, vì muốn thành thục tất cả chúng </w:t>
      </w:r>
      <w:r>
        <w:rPr>
          <w:rFonts w:ascii="Palatino Linotype" w:hAnsi="Palatino Linotype"/>
          <w:b/>
          <w:color w:val="000000" w:themeColor="text1"/>
          <w:sz w:val="36"/>
          <w:szCs w:val="36"/>
        </w:rPr>
        <w:t>sanh</w:t>
      </w:r>
      <w:r>
        <w:rPr>
          <w:rFonts w:ascii="Palatino Linotype" w:hAnsi="Palatino Linotype"/>
          <w:b/>
          <w:color w:val="000000" w:themeColor="text1"/>
          <w:sz w:val="36"/>
          <w:szCs w:val="36"/>
          <w:lang w:val="vi-VN"/>
        </w:rPr>
        <w:t>,</w:t>
      </w:r>
      <w:r w:rsidRPr="00292CFE">
        <w:rPr>
          <w:rFonts w:ascii="Palatino Linotype" w:hAnsi="Palatino Linotype"/>
          <w:b/>
          <w:color w:val="000000" w:themeColor="text1"/>
          <w:sz w:val="36"/>
          <w:szCs w:val="36"/>
        </w:rPr>
        <w:t xml:space="preserve"> tùy tâm sở thích của họ mà lấy Phật độ, tùy căn, tùy thời diễn thuyết vô lượng pháp, Phật sự rộng lớn, và vô lượng pháp công đức khác, những hạnh, những đạo và những cảnh giới thảy đều viên mãn, mau bình đẳng với công đức của Như </w:t>
      </w:r>
      <w:r>
        <w:rPr>
          <w:rFonts w:ascii="Palatino Linotype" w:hAnsi="Palatino Linotype"/>
          <w:b/>
          <w:color w:val="000000" w:themeColor="text1"/>
          <w:sz w:val="36"/>
          <w:szCs w:val="36"/>
        </w:rPr>
        <w:t>Lai</w:t>
      </w:r>
      <w:r>
        <w:rPr>
          <w:rFonts w:ascii="Palatino Linotype" w:hAnsi="Palatino Linotype"/>
          <w:b/>
          <w:color w:val="000000" w:themeColor="text1"/>
          <w:sz w:val="36"/>
          <w:szCs w:val="36"/>
          <w:lang w:val="vi-VN"/>
        </w:rPr>
        <w:t>.</w:t>
      </w:r>
      <w:r w:rsidRPr="00292CFE">
        <w:rPr>
          <w:rFonts w:ascii="Palatino Linotype" w:hAnsi="Palatino Linotype"/>
          <w:b/>
          <w:color w:val="000000" w:themeColor="text1"/>
          <w:sz w:val="36"/>
          <w:szCs w:val="36"/>
        </w:rPr>
        <w:t xml:space="preserve"> </w:t>
      </w:r>
    </w:p>
    <w:p w14:paraId="15A55C39"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Nơi chư Như </w:t>
      </w:r>
      <w:r>
        <w:rPr>
          <w:rFonts w:ascii="Palatino Linotype" w:hAnsi="Palatino Linotype"/>
          <w:b/>
          <w:color w:val="000000" w:themeColor="text1"/>
          <w:sz w:val="36"/>
          <w:szCs w:val="36"/>
        </w:rPr>
        <w:t>Lai</w:t>
      </w:r>
      <w:r>
        <w:rPr>
          <w:rFonts w:ascii="Palatino Linotype" w:hAnsi="Palatino Linotype"/>
          <w:b/>
          <w:color w:val="000000" w:themeColor="text1"/>
          <w:sz w:val="36"/>
          <w:szCs w:val="36"/>
          <w:lang w:val="vi-VN"/>
        </w:rPr>
        <w:t>,</w:t>
      </w:r>
      <w:r w:rsidRPr="00292CFE">
        <w:rPr>
          <w:rFonts w:ascii="Palatino Linotype" w:hAnsi="Palatino Linotype"/>
          <w:b/>
          <w:color w:val="000000" w:themeColor="text1"/>
          <w:sz w:val="36"/>
          <w:szCs w:val="36"/>
        </w:rPr>
        <w:t xml:space="preserve"> lúc tu Bồ-tát hạnh trong trăm ngàn vô số kiếp chứa họp pháp tạng đều thủ hộ được và khai thị diễn thuyết được, các ma ngoại đạo không thể làm ngại hư, nhiếp trì chánh pháp không cùng tận, lúc thuyết pháp ở tất cả thế giới được Thiên, Long, Bát Bộ, Nhơn Vương, Phạm Vương, nhẫn đến Như Lai Pháp </w:t>
      </w:r>
      <w:r w:rsidRPr="00292CFE">
        <w:rPr>
          <w:rFonts w:ascii="Palatino Linotype" w:hAnsi="Palatino Linotype"/>
          <w:b/>
          <w:color w:val="000000" w:themeColor="text1"/>
          <w:sz w:val="36"/>
          <w:szCs w:val="36"/>
        </w:rPr>
        <w:lastRenderedPageBreak/>
        <w:t xml:space="preserve">Vương thảy đều thủ hộ, tất cả thế gian cung kính cúng dường, thường được chư Phật hộ niệm, tất cả Bồ-tát cũng đều ái kính, được sức thiện căn thêm lớn pháp lành, khai diễn pháp tạng rất sâu của Như Lai, nhiếp trì chánh pháp để tự trang nghiêm. Công hạnh thứ đệ của tất cả Bồ-tát, </w:t>
      </w:r>
      <w:r>
        <w:rPr>
          <w:rFonts w:ascii="Palatino Linotype" w:hAnsi="Palatino Linotype"/>
          <w:b/>
          <w:color w:val="000000" w:themeColor="text1"/>
          <w:sz w:val="36"/>
          <w:szCs w:val="36"/>
        </w:rPr>
        <w:t>trô</w:t>
      </w:r>
      <w:r w:rsidRPr="00292CFE">
        <w:rPr>
          <w:rFonts w:ascii="Palatino Linotype" w:hAnsi="Palatino Linotype"/>
          <w:b/>
          <w:color w:val="000000" w:themeColor="text1"/>
          <w:sz w:val="36"/>
          <w:szCs w:val="36"/>
        </w:rPr>
        <w:t>ng mong ngài đều diễn thuyết cho.</w:t>
      </w:r>
    </w:p>
    <w:p w14:paraId="03CFB86C"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Lúc đó Tinh Tấn Huệ Bồ-tát muốn tuyên lại nghĩa này </w:t>
      </w:r>
      <w:r>
        <w:rPr>
          <w:rFonts w:ascii="Palatino Linotype" w:hAnsi="Palatino Linotype"/>
          <w:b/>
          <w:color w:val="000000" w:themeColor="text1"/>
          <w:sz w:val="36"/>
          <w:szCs w:val="36"/>
        </w:rPr>
        <w:t>mà</w:t>
      </w:r>
      <w:r w:rsidRPr="00292CFE">
        <w:rPr>
          <w:rFonts w:ascii="Palatino Linotype" w:hAnsi="Palatino Linotype"/>
          <w:b/>
          <w:color w:val="000000" w:themeColor="text1"/>
          <w:sz w:val="36"/>
          <w:szCs w:val="36"/>
        </w:rPr>
        <w:t xml:space="preserve"> nói kệ rằng :</w:t>
      </w:r>
    </w:p>
    <w:p w14:paraId="52E2C62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Ðấng Ðại Danh Xưng khéo diễn thuyết</w:t>
      </w:r>
    </w:p>
    <w:p w14:paraId="60D97600"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Công đức sở thành của Bồ-tát</w:t>
      </w:r>
    </w:p>
    <w:p w14:paraId="1190CD0C"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Sâu vào vô biên hạnh rộng lớn</w:t>
      </w:r>
    </w:p>
    <w:p w14:paraId="7B17002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Ðầy đủ thanh tịnh trí vô sư.</w:t>
      </w:r>
    </w:p>
    <w:p w14:paraId="3C6EAEB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Nếu có Bồ-tát sơ phát tâm</w:t>
      </w:r>
    </w:p>
    <w:p w14:paraId="7D32742E"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Thành tựu bực phước đức trí huệ</w:t>
      </w:r>
    </w:p>
    <w:p w14:paraId="139FFBA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Vào vô sanh vị siêu thế gian</w:t>
      </w:r>
    </w:p>
    <w:p w14:paraId="7B8601B8"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Trọn được pháp Bồ-đề vô thượng.</w:t>
      </w:r>
    </w:p>
    <w:p w14:paraId="5EFCD7B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Lại kia thế nào trong Phật giáo</w:t>
      </w:r>
    </w:p>
    <w:p w14:paraId="24EB983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Kiên cố siêng tu càng thêm hơn</w:t>
      </w:r>
    </w:p>
    <w:p w14:paraId="7D3B339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Khiến chư Như Lai đều hoan hỷ</w:t>
      </w:r>
    </w:p>
    <w:p w14:paraId="63364DB7"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Trụ địa của Phật mau được vào.</w:t>
      </w:r>
    </w:p>
    <w:p w14:paraId="3550520D"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Nguyện hạnh thanh tịnh đều đầy đủ</w:t>
      </w:r>
    </w:p>
    <w:p w14:paraId="65689E21"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Và được tạng trí huệ rộng lớn</w:t>
      </w:r>
    </w:p>
    <w:p w14:paraId="798736EB" w14:textId="77777777" w:rsidR="00241C20" w:rsidRPr="00292CFE" w:rsidRDefault="00241C20" w:rsidP="00241C20">
      <w:pPr>
        <w:spacing w:after="0" w:line="288" w:lineRule="auto"/>
        <w:ind w:left="108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Thường hay thuyết pháp độ chúng sanh</w:t>
      </w:r>
    </w:p>
    <w:p w14:paraId="5352DAE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tâm vô y và vô trước.</w:t>
      </w:r>
    </w:p>
    <w:p w14:paraId="2CA4510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tất cả ba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la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mật</w:t>
      </w:r>
    </w:p>
    <w:p w14:paraId="36C5E24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khéo tu hành không khuyết giảm</w:t>
      </w:r>
    </w:p>
    <w:p w14:paraId="608651A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sở niệm đều cứu độ</w:t>
      </w:r>
    </w:p>
    <w:p w14:paraId="1BF72C5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Thường trì Phật chủng khiến chẳng dứt.</w:t>
      </w:r>
    </w:p>
    <w:p w14:paraId="746BDF3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làm kiên cố chẳng luống bỏ</w:t>
      </w:r>
    </w:p>
    <w:p w14:paraId="695E246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công thành được xuất ly</w:t>
      </w:r>
    </w:p>
    <w:p w14:paraId="5BA6857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chư Bồ-tát chỗ tu hành</w:t>
      </w:r>
    </w:p>
    <w:p w14:paraId="1E5AF31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Ðạo thanh tịnh kia nguyện tuyên nói.</w:t>
      </w:r>
    </w:p>
    <w:p w14:paraId="222D3A9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 hẳn tất cả tối vô minh</w:t>
      </w:r>
    </w:p>
    <w:p w14:paraId="3C2D55E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Hàng phục các ma và ngoại đạo</w:t>
      </w:r>
    </w:p>
    <w:p w14:paraId="324618E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Bao nhiêu cấu uế đều trừ sạch</w:t>
      </w:r>
    </w:p>
    <w:p w14:paraId="463510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gần Như Lai bực đại trí.</w:t>
      </w:r>
    </w:p>
    <w:p w14:paraId="7CC906D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hẳn ác đạo các hiểm nạn</w:t>
      </w:r>
    </w:p>
    <w:p w14:paraId="4718CF4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tập cảnh đại trí thù thắng</w:t>
      </w:r>
    </w:p>
    <w:p w14:paraId="1DD4E13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Ðược sức diệu đạo gần đức Phật</w:t>
      </w:r>
    </w:p>
    <w:p w14:paraId="0ACFB4B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công đức đều thành tựu.</w:t>
      </w:r>
    </w:p>
    <w:p w14:paraId="5D54DF3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Chứng được Như Lai trí tối thắng</w:t>
      </w:r>
    </w:p>
    <w:p w14:paraId="1C04422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ở vô lượng các quốc độ</w:t>
      </w:r>
    </w:p>
    <w:p w14:paraId="6A6AD81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Tùy tâm chúng sanh mà thuyết pháp</w:t>
      </w:r>
    </w:p>
    <w:p w14:paraId="1FEFCE5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 làm các Phật sự rộng lớn.</w:t>
      </w:r>
    </w:p>
    <w:p w14:paraId="4DCC4C2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mà được các diệu đạo</w:t>
      </w:r>
    </w:p>
    <w:p w14:paraId="31925ED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Khai diễn Như Lai chánh pháp tạng</w:t>
      </w:r>
    </w:p>
    <w:p w14:paraId="574E374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hay thọ trì các Phật pháp</w:t>
      </w:r>
    </w:p>
    <w:p w14:paraId="6EAC57D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ai hơn được, không ai bằng.</w:t>
      </w:r>
    </w:p>
    <w:p w14:paraId="64B2CF4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vô úy như sư tử</w:t>
      </w:r>
    </w:p>
    <w:p w14:paraId="3AC6166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Chỗ làm thanh tịnh như trăng tròn ?</w:t>
      </w:r>
    </w:p>
    <w:p w14:paraId="5C5752A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tu tập công đức Phật</w:t>
      </w:r>
    </w:p>
    <w:p w14:paraId="1D0B931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Dường như liên hoa chẳng dính nước ?</w:t>
      </w:r>
    </w:p>
    <w:p w14:paraId="60167D7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đó Pháp Huệ Bồ-tát nói với Tinh Tấn Huệ Bồ-tát rằng : </w:t>
      </w:r>
    </w:p>
    <w:p w14:paraId="59D8539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'Lành thay Phật tử ! Nay ngài muốn được nhiều lợi ích, nhiều an vui, nhiều ơn huệ, thương xót thế gian chư thiên và loài người mà hỏi hạnh thanh tịnh của Bồ-tát tu tập như vậy.</w:t>
      </w:r>
    </w:p>
    <w:p w14:paraId="5B0A958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Thưa Phật tử ! Ngài trụ thiệt pháp, phát đại tinh tấn, tăng trưởng bất thối, đã được giải thoát, có thể hỏi như trên đây, đồng với đức Như Lai.</w:t>
      </w:r>
    </w:p>
    <w:p w14:paraId="40172A3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Ngài lóng nghe khéo suy nghĩ, nay tôi thừa oai lực của đức Phật mà nói phần ít trong vấn đề đó.</w:t>
      </w:r>
    </w:p>
    <w:p w14:paraId="53BA84F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Thưa Phật tử ! Ðại Bồ-tát đã phát tâm vô thượng Bồ-đề, phải lìa si tối, tinh tấn gìn giữ chớ có phóng dật.</w:t>
      </w:r>
    </w:p>
    <w:p w14:paraId="358B2E6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Bồ-tát trụ mười pháp sau đây gọi là chẳng phóng dật :</w:t>
      </w:r>
    </w:p>
    <w:p w14:paraId="377EF96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giữ gìn giới cấm; </w:t>
      </w:r>
    </w:p>
    <w:p w14:paraId="1D31FCA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xa lìa ngu si, tâm Bồ-đề thanh tịnh; </w:t>
      </w:r>
    </w:p>
    <w:p w14:paraId="21B609D4"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Ba là lòng thích ngay thẳng rời điều dua phỉnh; </w:t>
      </w:r>
    </w:p>
    <w:p w14:paraId="5FA3D33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siêng tu căn lành không thối chuyển; </w:t>
      </w:r>
    </w:p>
    <w:p w14:paraId="2AEAF6F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luôn khéo tư duy tâm của mình đã phát; </w:t>
      </w:r>
    </w:p>
    <w:p w14:paraId="13104F1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chẳng thích gần gũi tất cả phàm phu tại gia hay xuất gia; </w:t>
      </w:r>
    </w:p>
    <w:p w14:paraId="73B739D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tu những nghiệp lành mà chẳng mong cầu quả báo thế gian; </w:t>
      </w:r>
    </w:p>
    <w:p w14:paraId="5733AD9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lìa hẳn nhị thừa mà thật hành Bồ-tát hạnh; </w:t>
      </w:r>
    </w:p>
    <w:p w14:paraId="7496B59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thích tu tập điều lành chẳng để đoạn tuyệt; </w:t>
      </w:r>
    </w:p>
    <w:p w14:paraId="54C1763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luôn khéo quan sát sức tương tục của mình.</w:t>
      </w:r>
    </w:p>
    <w:p w14:paraId="1CE0E85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Ðại Bồ-tát trụ bất phóng dật thời được</w:t>
      </w:r>
      <w:r>
        <w:rPr>
          <w:rFonts w:ascii="Palatino Linotype" w:hAnsi="Palatino Linotype"/>
          <w:b/>
          <w:color w:val="000000" w:themeColor="text1"/>
          <w:sz w:val="36"/>
          <w:szCs w:val="36"/>
          <w:lang w:val="vi-VN"/>
        </w:rPr>
        <w:t xml:space="preserve"> mười</w:t>
      </w:r>
      <w:r w:rsidRPr="000B2ECE">
        <w:rPr>
          <w:rFonts w:ascii="Palatino Linotype" w:hAnsi="Palatino Linotype"/>
          <w:b/>
          <w:color w:val="000000" w:themeColor="text1"/>
          <w:sz w:val="36"/>
          <w:szCs w:val="36"/>
          <w:lang w:val="fr-CA"/>
        </w:rPr>
        <w:t xml:space="preserve"> điều thanh tịnh dưới đây:</w:t>
      </w:r>
    </w:p>
    <w:p w14:paraId="7B3DE23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thật hành đúng như lời nói; </w:t>
      </w:r>
    </w:p>
    <w:p w14:paraId="101D247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Hai là niệm trí được thành tựu; </w:t>
      </w:r>
    </w:p>
    <w:p w14:paraId="490BB44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 xml:space="preserve">là trụ nơi thâm định chẳng trầm chẳng điệu; </w:t>
      </w:r>
    </w:p>
    <w:p w14:paraId="610FEE9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thích cầu Phật pháp không lười bỏ; </w:t>
      </w:r>
    </w:p>
    <w:p w14:paraId="3B411F2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theo pháp được nghe quan sát đúng lý sanh diệu trí huệ; </w:t>
      </w:r>
    </w:p>
    <w:p w14:paraId="4C54DE2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nhập thâm thiền định được Phật thần thông; </w:t>
      </w:r>
    </w:p>
    <w:p w14:paraId="6EDB66D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tâm bình đẳng không cao hạ; </w:t>
      </w:r>
    </w:p>
    <w:p w14:paraId="72053CC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tâm không chướng ngại đối với chúng sanh loại thượng trung hạ, bình đẳng lợi ích như đại địa; </w:t>
      </w:r>
    </w:p>
    <w:p w14:paraId="4DFA06CC" w14:textId="3D2F5D7D"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Chín là nếu thấy chúng sanh nhẫn đến một phen phát Bồ-đề tâm thời tôn trọng kính thờ xem như h</w:t>
      </w:r>
      <w:ins w:id="136" w:author="Giang Do" w:date="2026-04-06T22:55:00Z" w16du:dateUtc="2026-04-07T05:55:00Z">
        <w:r w:rsidR="005C71A8">
          <w:rPr>
            <w:rFonts w:ascii="Palatino Linotype" w:hAnsi="Palatino Linotype"/>
            <w:b/>
            <w:color w:val="000000" w:themeColor="text1"/>
            <w:sz w:val="36"/>
            <w:szCs w:val="36"/>
            <w:lang w:val="fr-CA"/>
          </w:rPr>
          <w:t>òa</w:t>
        </w:r>
      </w:ins>
      <w:del w:id="137" w:author="Giang Do" w:date="2026-04-06T22:55:00Z" w16du:dateUtc="2026-04-07T05:55:00Z">
        <w:r w:rsidRPr="000B2ECE" w:rsidDel="005C71A8">
          <w:rPr>
            <w:rFonts w:ascii="Palatino Linotype" w:hAnsi="Palatino Linotype"/>
            <w:b/>
            <w:color w:val="000000" w:themeColor="text1"/>
            <w:sz w:val="36"/>
            <w:szCs w:val="36"/>
            <w:lang w:val="fr-CA"/>
          </w:rPr>
          <w:delText>oà</w:delText>
        </w:r>
      </w:del>
      <w:r w:rsidRPr="000B2ECE">
        <w:rPr>
          <w:rFonts w:ascii="Palatino Linotype" w:hAnsi="Palatino Linotype"/>
          <w:b/>
          <w:color w:val="000000" w:themeColor="text1"/>
          <w:sz w:val="36"/>
          <w:szCs w:val="36"/>
          <w:lang w:val="fr-CA"/>
        </w:rPr>
        <w:t xml:space="preserve"> thượng; </w:t>
      </w:r>
    </w:p>
    <w:p w14:paraId="0BE38BD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đối với hòa thượng và A-xà-lê thọ giới, chư Bồ-tát, các thiện tri thức, các pháp sư luôn tôn trọng kính thờ.</w:t>
      </w:r>
    </w:p>
    <w:p w14:paraId="3379694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trụ bất phóng dật phát đại tinh tấn, khởi chánh niệm, sanh thắng nguyện, tu hành chẳng dứt, tâm không y tựa tất cả pháp, hay siêng tu tập pháp thậm thâm, vào môn vô tránh thêm tâm quảng đại, có thể thuận biết rõ vô biên Phật pháp, khiến chư Phật đều hoan hỷ.</w:t>
      </w:r>
    </w:p>
    <w:p w14:paraId="53C8103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lại có mười pháp sau đây có thể làm cho chư Phật hoan hỷ:</w:t>
      </w:r>
    </w:p>
    <w:p w14:paraId="3D232F3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tinh tấn bất thối; </w:t>
      </w:r>
    </w:p>
    <w:p w14:paraId="09D799B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chẳng tiếc thân mạng; </w:t>
      </w:r>
    </w:p>
    <w:p w14:paraId="2F30CC8F" w14:textId="77777777" w:rsidR="00241C20" w:rsidRDefault="00241C20" w:rsidP="00241C20">
      <w:pPr>
        <w:spacing w:after="0" w:line="288" w:lineRule="auto"/>
        <w:ind w:left="360"/>
        <w:rPr>
          <w:rFonts w:ascii="Palatino Linotype" w:hAnsi="Palatino Linotype"/>
          <w:b/>
          <w:color w:val="000000" w:themeColor="text1"/>
          <w:sz w:val="36"/>
          <w:szCs w:val="36"/>
        </w:rPr>
      </w:pPr>
      <w:r>
        <w:rPr>
          <w:rFonts w:ascii="Palatino Linotype" w:hAnsi="Palatino Linotype"/>
          <w:b/>
          <w:color w:val="000000" w:themeColor="text1"/>
          <w:sz w:val="36"/>
          <w:szCs w:val="36"/>
        </w:rPr>
        <w:t>Ba</w:t>
      </w:r>
      <w:r>
        <w:rPr>
          <w:rFonts w:ascii="Palatino Linotype" w:hAnsi="Palatino Linotype"/>
          <w:b/>
          <w:color w:val="000000" w:themeColor="text1"/>
          <w:sz w:val="36"/>
          <w:szCs w:val="36"/>
          <w:lang w:val="vi-VN"/>
        </w:rPr>
        <w:t xml:space="preserve"> </w:t>
      </w:r>
      <w:r w:rsidRPr="00292CFE">
        <w:rPr>
          <w:rFonts w:ascii="Palatino Linotype" w:hAnsi="Palatino Linotype"/>
          <w:b/>
          <w:color w:val="000000" w:themeColor="text1"/>
          <w:sz w:val="36"/>
          <w:szCs w:val="36"/>
        </w:rPr>
        <w:t xml:space="preserve">là không mong cầu lợi dưỡng; </w:t>
      </w:r>
    </w:p>
    <w:p w14:paraId="7E2463EF"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Bốn là biết tất cả pháp đều như hư không; </w:t>
      </w:r>
    </w:p>
    <w:p w14:paraId="551ACDCC"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Năm là khéo quan sát vào khắp pháp giới; </w:t>
      </w:r>
    </w:p>
    <w:p w14:paraId="0055DC43"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Sáu là biết các pháp ấn lòng không ỷ trước; </w:t>
      </w:r>
    </w:p>
    <w:p w14:paraId="78EF9EF3"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lastRenderedPageBreak/>
        <w:t xml:space="preserve">Bảy là luôn phát đại nguyện; </w:t>
      </w:r>
    </w:p>
    <w:p w14:paraId="1BB1BB5B"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Tám là thành tựu nhẫn trí; </w:t>
      </w:r>
    </w:p>
    <w:p w14:paraId="0C6D434A"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Chín là quan sát pháp lành của mình lòng không tăng giảm; </w:t>
      </w:r>
    </w:p>
    <w:p w14:paraId="56BB2E5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y vô tác môn tu những tịnh hạnh.</w:t>
      </w:r>
    </w:p>
    <w:p w14:paraId="65ECE1B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có mười pháp sau đây có thể làm chư Phật hoan hỷ :</w:t>
      </w:r>
    </w:p>
    <w:p w14:paraId="4B9C3931"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An trụ bất phóng dật; an trụ vô sanh nhẫn; </w:t>
      </w:r>
    </w:p>
    <w:p w14:paraId="434AF57A"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An trụ đại từ; an trụ đại bi; </w:t>
      </w:r>
    </w:p>
    <w:p w14:paraId="2DB819A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An trụ đầy đủ các môn Ba-la-mật; </w:t>
      </w:r>
    </w:p>
    <w:p w14:paraId="0ABC9DFF"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An trụ đại hạnh; an trụ đại nguyện; </w:t>
      </w:r>
    </w:p>
    <w:p w14:paraId="0105E4F5"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An trụ xảo phương tiện; an trụ dũng mãnh lực; </w:t>
      </w:r>
    </w:p>
    <w:p w14:paraId="5A2D29A6" w14:textId="77777777" w:rsidR="00241C20" w:rsidRPr="00292CFE"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An trụ trí huệ, quan sát tất cả pháp đều vô trụ, như hư không.</w:t>
      </w:r>
    </w:p>
    <w:p w14:paraId="11A3AA50" w14:textId="77777777" w:rsidR="00241C20" w:rsidRPr="00292CFE" w:rsidRDefault="00241C20" w:rsidP="00241C20">
      <w:pPr>
        <w:spacing w:after="0" w:line="288" w:lineRule="auto"/>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Có mười pháp sau đây làm cho Bồ-tát mau nhập các địa :</w:t>
      </w:r>
    </w:p>
    <w:p w14:paraId="4EC9784F" w14:textId="77777777" w:rsidR="00241C20" w:rsidRDefault="00241C20" w:rsidP="00241C20">
      <w:pPr>
        <w:spacing w:after="0" w:line="288" w:lineRule="auto"/>
        <w:ind w:left="360"/>
        <w:rPr>
          <w:rFonts w:ascii="Palatino Linotype" w:hAnsi="Palatino Linotype"/>
          <w:b/>
          <w:color w:val="000000" w:themeColor="text1"/>
          <w:sz w:val="36"/>
          <w:szCs w:val="36"/>
        </w:rPr>
      </w:pPr>
      <w:r w:rsidRPr="00292CFE">
        <w:rPr>
          <w:rFonts w:ascii="Palatino Linotype" w:hAnsi="Palatino Linotype"/>
          <w:b/>
          <w:color w:val="000000" w:themeColor="text1"/>
          <w:sz w:val="36"/>
          <w:szCs w:val="36"/>
        </w:rPr>
        <w:t xml:space="preserve">Một là khéo viên mãn hai hạnh phước và trí; </w:t>
      </w:r>
    </w:p>
    <w:p w14:paraId="22193FD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Hai là có thể trang nghiêm đạo Ba-la-mật; </w:t>
      </w:r>
    </w:p>
    <w:p w14:paraId="3DB336C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 xml:space="preserve">là trí huệ sáng suốt chẳng tùy tha ngữ; </w:t>
      </w:r>
    </w:p>
    <w:p w14:paraId="1F4A67E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kính thờ thiện hữu luôn không bỏ lìa; </w:t>
      </w:r>
    </w:p>
    <w:p w14:paraId="04811EC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thường hành tinh tấn không giải đãi; </w:t>
      </w:r>
    </w:p>
    <w:p w14:paraId="6886768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khéo an trụ Như Lai thần lực; </w:t>
      </w:r>
    </w:p>
    <w:p w14:paraId="097F239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tu các căn lành chẳng sanh mỏi nhọc; </w:t>
      </w:r>
    </w:p>
    <w:p w14:paraId="6D862BC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thâm tâm lợi trí dùng pháp đại thừa để tự trang nghiêm; </w:t>
      </w:r>
    </w:p>
    <w:p w14:paraId="4F4B5BA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đối với pháp môn của các địa tâm không trụ; </w:t>
      </w:r>
    </w:p>
    <w:p w14:paraId="1907B2A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đồng một thể tánh với thiện căn phương tiện của tam thế chư Phật.</w:t>
      </w:r>
    </w:p>
    <w:p w14:paraId="575E08E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Bồ-tát lúc sơ trụ địa phải khéo quan sát tùy nơi mình, có tất cả pháp môn, có thậm thâm trí huệ, tùy nhơn đã tu, tùy quả đã được, </w:t>
      </w:r>
      <w:r w:rsidRPr="000B2ECE">
        <w:rPr>
          <w:rFonts w:ascii="Palatino Linotype" w:hAnsi="Palatino Linotype"/>
          <w:b/>
          <w:color w:val="000000" w:themeColor="text1"/>
          <w:sz w:val="36"/>
          <w:szCs w:val="36"/>
          <w:lang w:val="fr-CA"/>
        </w:rPr>
        <w:lastRenderedPageBreak/>
        <w:t>tùy cảnh giới mình, tùy lực dụng mình, tùy chỗ thị hiện của mình, tùy mình phân biệt, tùy mình đã được, đều khéo quan sát biết tất cả pháp đều là tự tâm mà không sở trước. Biết được như vậy vào Bồ-đề địa hay khéo an trụ.</w:t>
      </w:r>
    </w:p>
    <w:p w14:paraId="4D88B4B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đó suy nghĩ rằng : chúng ta phải nên mau vào các địa. Vì nếu chúng ta trụ trong các địa thành tựu công đức rộng lớn như vậy. Ðã đủ công đức thời lần lần vào Phật địa. Ðã trụ Phật địa thời có thể làm vô biên Phật sự rộng lớn. Do đây nên phải thường siêng tu tập không thôi nghỉ, không mỏi nhọc. Dùng đại công đức mà tự trang nghiêm vào Bồ-tát địa.</w:t>
      </w:r>
    </w:p>
    <w:p w14:paraId="108A147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mười pháp dưới đây làm cho Bồ-tát chỗ thật hành thanh tịnh:</w:t>
      </w:r>
    </w:p>
    <w:p w14:paraId="1C41063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xả hết của cải để làm vừa ý chúng sanh; </w:t>
      </w:r>
    </w:p>
    <w:p w14:paraId="0597F05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trì giới thanh tịnh không hủy phạm; </w:t>
      </w:r>
    </w:p>
    <w:p w14:paraId="30EB8E8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Ba là nhu hòa nhẫn nhục không cùng tận; </w:t>
      </w:r>
    </w:p>
    <w:p w14:paraId="57C7738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siêng tu các hạnh trọn chẳng thối chuyển; </w:t>
      </w:r>
    </w:p>
    <w:p w14:paraId="19A7315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Năm là do chánh niệm</w:t>
      </w:r>
      <w:r>
        <w:rPr>
          <w:rFonts w:ascii="Palatino Linotype" w:hAnsi="Palatino Linotype"/>
          <w:b/>
          <w:color w:val="000000" w:themeColor="text1"/>
          <w:sz w:val="36"/>
          <w:szCs w:val="36"/>
          <w:lang w:val="vi-VN"/>
        </w:rPr>
        <w:t xml:space="preserve"> lực tâm</w:t>
      </w:r>
      <w:r w:rsidRPr="000B2ECE">
        <w:rPr>
          <w:rFonts w:ascii="Palatino Linotype" w:hAnsi="Palatino Linotype"/>
          <w:b/>
          <w:color w:val="000000" w:themeColor="text1"/>
          <w:sz w:val="36"/>
          <w:szCs w:val="36"/>
          <w:lang w:val="fr-CA"/>
        </w:rPr>
        <w:t xml:space="preserve"> không mê loạn; </w:t>
      </w:r>
    </w:p>
    <w:p w14:paraId="3E1CE51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phân biệt rõ biết vô lượng pháp; </w:t>
      </w:r>
    </w:p>
    <w:p w14:paraId="758E9C2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tu tất cả hạnh mà không sở trước; </w:t>
      </w:r>
    </w:p>
    <w:p w14:paraId="7B0A0984"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tâm bất động dường như núi Tu Di; </w:t>
      </w:r>
    </w:p>
    <w:p w14:paraId="4B1BFC5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rộng độ chúng sanh dường như cầu đò; </w:t>
      </w:r>
    </w:p>
    <w:p w14:paraId="0BADA64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biết tất cả chúng sanh cùng chư Phật đồng một thể tánh.</w:t>
      </w:r>
    </w:p>
    <w:p w14:paraId="1FCFA1A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đã được hạnh thanh tịnh lại được mười pháp tăng thắng dưới đây :</w:t>
      </w:r>
    </w:p>
    <w:p w14:paraId="7B78F9D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chư Phật phương khác đều hộ niệm; </w:t>
      </w:r>
    </w:p>
    <w:p w14:paraId="6B1601E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thiện căn tăng thắng siệu việt đẳng cấp; </w:t>
      </w:r>
    </w:p>
    <w:p w14:paraId="4653CF5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Ba là khéo lãnh thọ được sức gia trì của Phật; </w:t>
      </w:r>
    </w:p>
    <w:p w14:paraId="1846F18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thường được thiện nhơn làm chỗ nương tựa; </w:t>
      </w:r>
    </w:p>
    <w:p w14:paraId="74ACEAE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an trụ tinh tấn hằng chẳng phóng dật; </w:t>
      </w:r>
    </w:p>
    <w:p w14:paraId="28BDCEAF"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biết tất cả pháp bình đẳng không khác; </w:t>
      </w:r>
    </w:p>
    <w:p w14:paraId="14AECCC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lòng luôn an trụ đại bi vô thượng; </w:t>
      </w:r>
    </w:p>
    <w:p w14:paraId="10F34A9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quán sát các pháp đúng thật xuất sanh diệu huệ; </w:t>
      </w:r>
    </w:p>
    <w:p w14:paraId="608110D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khéo có thể tu hành phương tiện thiện xảo; </w:t>
      </w:r>
    </w:p>
    <w:p w14:paraId="5270ED3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có thể biết sức phương tiện của Như Lai.</w:t>
      </w:r>
    </w:p>
    <w:p w14:paraId="5149254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có mười nguyện thanh tịnh như dưới đây :</w:t>
      </w:r>
    </w:p>
    <w:p w14:paraId="7E280DE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nguyện thành thục chúng sanh không mỏi nhàm; </w:t>
      </w:r>
    </w:p>
    <w:p w14:paraId="61A9389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nguyện thật hành đủ điều lành để nghiêm tịnh thế giới; </w:t>
      </w:r>
    </w:p>
    <w:p w14:paraId="33ED008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Ba là nguyện thừa sự Như Lai luôn kính trọng; </w:t>
      </w:r>
    </w:p>
    <w:p w14:paraId="263AF93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nguyện hộ trì chánh pháp chẳng tiếc thân mạng; </w:t>
      </w:r>
    </w:p>
    <w:p w14:paraId="3F7689B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Năm là nguyện dùng trí quán sát vào các Phật độ; </w:t>
      </w:r>
    </w:p>
    <w:p w14:paraId="418E252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nguyện cùng các Bồ-tát đồng một thể tánh; </w:t>
      </w:r>
    </w:p>
    <w:p w14:paraId="0534CDD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nguyện vào cửa Như Lai rõ tất cả pháp; </w:t>
      </w:r>
    </w:p>
    <w:p w14:paraId="55C9AE8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nguyện người thấy sanh tin đều được lợi ích; </w:t>
      </w:r>
    </w:p>
    <w:p w14:paraId="35399A2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nguyện thần lực trụ thế tận kiếp vị lai; </w:t>
      </w:r>
    </w:p>
    <w:p w14:paraId="7DDBC8F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nguyện đủ phổ hiền hạnh tu tập môn nhứt thiết chủng trí.</w:t>
      </w:r>
    </w:p>
    <w:p w14:paraId="73B8D2A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trụ mười pháp sau đây làm cho những đại nguyện đều được viên mãn :</w:t>
      </w:r>
    </w:p>
    <w:p w14:paraId="1475B89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lòng không nhàm chán; </w:t>
      </w:r>
    </w:p>
    <w:p w14:paraId="0338538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đủ đại trang nghiêm; </w:t>
      </w:r>
    </w:p>
    <w:p w14:paraId="22EA0D0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Ba là nhớ nguyện lực thù thắng của chư Bồ-tát; </w:t>
      </w:r>
    </w:p>
    <w:p w14:paraId="0801D5D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nghe các Phật độ đều nguyện vãng sanh; </w:t>
      </w:r>
    </w:p>
    <w:p w14:paraId="4974F72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Năm là thâm tâm lâu dài tận kiếp vị lai; </w:t>
      </w:r>
    </w:p>
    <w:p w14:paraId="273AD53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nguyện trọn thành tựu tất cả chúng sanh; </w:t>
      </w:r>
    </w:p>
    <w:p w14:paraId="1713238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trụ tất cả kiếp chẳng lấy làm nhọc; </w:t>
      </w:r>
    </w:p>
    <w:p w14:paraId="5445FB5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thọ tất cả khổ chẳng sanh nhàm lìa; </w:t>
      </w:r>
    </w:p>
    <w:p w14:paraId="1BC8B6B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nơi tất cả vui lòng không tham trước; </w:t>
      </w:r>
    </w:p>
    <w:p w14:paraId="7E15559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thường siêng gìn giữ pháp môn vô thượng.</w:t>
      </w:r>
    </w:p>
    <w:p w14:paraId="1381E2B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Bồ-tát đầy đủ những nguyện như vậy, liền được mười vô tận tạng sau đây :</w:t>
      </w:r>
    </w:p>
    <w:p w14:paraId="78E3645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thấy khắp chư Phật, </w:t>
      </w:r>
    </w:p>
    <w:p w14:paraId="468E347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tổng trì chẳng quên, </w:t>
      </w:r>
    </w:p>
    <w:p w14:paraId="58800D5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quyết rõ các pháp, </w:t>
      </w:r>
    </w:p>
    <w:p w14:paraId="438D182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đại bi cứu hộ, </w:t>
      </w:r>
    </w:p>
    <w:p w14:paraId="16E45D9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các môn tam-muội, </w:t>
      </w:r>
    </w:p>
    <w:p w14:paraId="51E675D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Vô tận tạng phước đức rộng lớn làm thỏa mãn lòng chúng sanh, </w:t>
      </w:r>
    </w:p>
    <w:p w14:paraId="1144989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trí huệ rất sâu diễn tất cả pháp, </w:t>
      </w:r>
    </w:p>
    <w:p w14:paraId="0F9EDBF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báo được thần thông, </w:t>
      </w:r>
    </w:p>
    <w:p w14:paraId="5C6A011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Vô tận tạng trụ vô lượng kiếp, </w:t>
      </w:r>
    </w:p>
    <w:p w14:paraId="69B82E6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tận tạng vào vô biên thế giới.</w:t>
      </w:r>
    </w:p>
    <w:p w14:paraId="59D868C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đã được mười tạng vô tận thời đầy đủ phước đức, trí huệ thanh tịnh, tùy nghi mà thuyết pháp với chúng sanh.</w:t>
      </w:r>
    </w:p>
    <w:p w14:paraId="5E395C5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các chúng sanh, thế nào là Bồ-tát tùy nghi mà thuyết pháp?</w:t>
      </w:r>
    </w:p>
    <w:p w14:paraId="59981D3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biết chỗ làm của họ, biết nhơn duyên của họ, biết tâm hành của họ, biết sở thích của họ.</w:t>
      </w:r>
    </w:p>
    <w:p w14:paraId="3BA6B0B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Bồ-tát đối với người nhiều tham dục thời thuyết bất tịnh, </w:t>
      </w:r>
    </w:p>
    <w:p w14:paraId="04D6F4A4"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nhiều sân hận thời thuyết đại từ, </w:t>
      </w:r>
    </w:p>
    <w:p w14:paraId="4573F0F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Với người nhiều ngu si thời dạy họ siêng quan sát, </w:t>
      </w:r>
    </w:p>
    <w:p w14:paraId="0BF05F8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ba độc đồng đều, thời thuyết pháp môn thành tựu thắng trí, </w:t>
      </w:r>
    </w:p>
    <w:p w14:paraId="1F8E1E3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ưa thích sanh tử thời thuyết ba sự khổ, </w:t>
      </w:r>
    </w:p>
    <w:p w14:paraId="2A2A82E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chấp trước thời thuyết không tịch, </w:t>
      </w:r>
    </w:p>
    <w:p w14:paraId="3BEC4D47" w14:textId="7E7AF810"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người gi</w:t>
      </w:r>
      <w:ins w:id="138" w:author="Giang Do" w:date="2026-04-06T22:55:00Z" w16du:dateUtc="2026-04-07T05:55:00Z">
        <w:r w:rsidR="005C71A8">
          <w:rPr>
            <w:rFonts w:ascii="Palatino Linotype" w:hAnsi="Palatino Linotype"/>
            <w:b/>
            <w:color w:val="000000" w:themeColor="text1"/>
            <w:sz w:val="36"/>
            <w:szCs w:val="36"/>
            <w:lang w:val="fr-CA"/>
          </w:rPr>
          <w:t>ả</w:t>
        </w:r>
      </w:ins>
      <w:del w:id="139" w:author="Giang Do" w:date="2026-04-06T22:55:00Z" w16du:dateUtc="2026-04-07T05:55:00Z">
        <w:r w:rsidRPr="000B2ECE" w:rsidDel="005C71A8">
          <w:rPr>
            <w:rFonts w:ascii="Palatino Linotype" w:hAnsi="Palatino Linotype"/>
            <w:b/>
            <w:color w:val="000000" w:themeColor="text1"/>
            <w:sz w:val="36"/>
            <w:szCs w:val="36"/>
            <w:lang w:val="fr-CA"/>
          </w:rPr>
          <w:delText>ã</w:delText>
        </w:r>
      </w:del>
      <w:r w:rsidRPr="000B2ECE">
        <w:rPr>
          <w:rFonts w:ascii="Palatino Linotype" w:hAnsi="Palatino Linotype"/>
          <w:b/>
          <w:color w:val="000000" w:themeColor="text1"/>
          <w:sz w:val="36"/>
          <w:szCs w:val="36"/>
          <w:lang w:val="fr-CA"/>
        </w:rPr>
        <w:t xml:space="preserve">i đãi thời thuyết tinh tấn, </w:t>
      </w:r>
    </w:p>
    <w:p w14:paraId="735D7E9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ngã mạn thời thuyết pháp bình đẳng, </w:t>
      </w:r>
    </w:p>
    <w:p w14:paraId="64CDA8D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Với người nhiều dua phỉnh thời thuyết tâm chất trực, </w:t>
      </w:r>
    </w:p>
    <w:p w14:paraId="40D2247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người thích tịch tịnh thời thuyết pháp rộng, khiến họ được thành tựu.</w:t>
      </w:r>
    </w:p>
    <w:p w14:paraId="58CE524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tùy nghi thuyết pháp như vậy.</w:t>
      </w:r>
    </w:p>
    <w:p w14:paraId="7E36841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Lúc Bồ-tát thuyết pháp : văn liên thuộc nhau, nghĩa không sai lầm, quan sát pháp trước sau dùng trí phân biệt, thẩm định phải </w:t>
      </w:r>
      <w:r w:rsidRPr="000B2ECE">
        <w:rPr>
          <w:rFonts w:ascii="Palatino Linotype" w:hAnsi="Palatino Linotype"/>
          <w:b/>
          <w:color w:val="000000" w:themeColor="text1"/>
          <w:sz w:val="36"/>
          <w:szCs w:val="36"/>
          <w:lang w:val="fr-CA"/>
        </w:rPr>
        <w:lastRenderedPageBreak/>
        <w:t>quấy, chẳng trái pháp ấn, thứ đệ kiến lập vô biên hạnh môn khiến các chúng sanh dứt tất cả nghi ngờ, khéo biết căn tánh và giáo pháp Như Lai, chứng chơn lý, biết pháp bình đẳng, dứt những pháp ái, trừ tất cả chấp, thường nhớ chư Phật không rời nơi lòng, rõ biết âm thinh thể tánh bình đẳng, nơi các ngôn thuyết tâm không chấp trước, khó nói ví dụ không trái nghịch nhau, đều khiến được ngộ tất cả chư Phật, tùy nghi khắp hiện trí thân bình đẳng.</w:t>
      </w:r>
    </w:p>
    <w:p w14:paraId="0C75751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vì các chúng sanh mà thuyết pháp như vậy thời tự mình tu tập tăng trưởng nghĩa lợi, chẳng bỏ các độ, trang nghiêm đầy đủ đạo Ba-la-mật :</w:t>
      </w:r>
    </w:p>
    <w:p w14:paraId="1118CE7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bấy giờ Bồ-tát vì khiến lòng chúng sanh được thỏa mãn, trong ngoài đều rời bỏ không còn chấp trước, đây thời là tu đàn Ba-la-mật.</w:t>
      </w:r>
    </w:p>
    <w:p w14:paraId="7FB4808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Giữ đủ các giới cấm mà không sở trước, lìa hẳn ngã mạn, đây là tu thi Ba-la-mật.</w:t>
      </w:r>
    </w:p>
    <w:p w14:paraId="4AB436E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có thể nhẫn thọ tất cả sự khổ hại, tâm bình đẳng đối với chúng sanh không hề xao động, ví như đại địa hay chở tất cả, đây là tu nhẫn Ba-la-mật.</w:t>
      </w:r>
    </w:p>
    <w:p w14:paraId="7EAA1C3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những công hạnh thường tu không lười trễ, không thối chuyển, thế lực dũng mãnh không bị chế phục, nơi các công đức không lấy không bỏ mà có thể đầy đủ tất cả trí môn, đây là hay tu tinh tấn Ba-la-mật.</w:t>
      </w:r>
    </w:p>
    <w:p w14:paraId="5F0A73C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Không tham trước cảnh ngũ dục, đều thành tựu được các thứ đệ định, luôn chánh tư duy, chẳng trụ chẳng xuất mà có thể tiêu diệt tất cả phiền não, xuất sanh vô lượng môn Tam-muội, thành tựu vô biên thần thông, nghịch thuận thứ đệ nhập các Tam-muội, nơi một </w:t>
      </w:r>
      <w:r w:rsidRPr="000B2ECE">
        <w:rPr>
          <w:rFonts w:ascii="Palatino Linotype" w:hAnsi="Palatino Linotype"/>
          <w:b/>
          <w:color w:val="000000" w:themeColor="text1"/>
          <w:sz w:val="36"/>
          <w:szCs w:val="36"/>
          <w:lang w:val="fr-CA"/>
        </w:rPr>
        <w:lastRenderedPageBreak/>
        <w:t>Tam-muội nhập vô biên Tam-muội, biết rõ cảnh giới của tất cả Tam-muội cùng trí ấn chẳng chống trái nhau, có thể mau vào nơi bực nhứt thiết trí, đây là hay tu thiền Ba-la-mật.</w:t>
      </w:r>
    </w:p>
    <w:p w14:paraId="2F09744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chư Phật nghe pháp thọ trì, gần thiện trí thức kính thờ chẳng mỏi, thường thích nghe pháp không nhàm đủ, tùy pháp đã được thọ mà tư duy đúng lý, nhập chơn Tam-muội lìa rời những thiên kiến, khéo quán sát các pháp, được thiệt tướng ấn, rõ biết đạo vô công dụng của Như Lai, thừa phổ môn huệ, nhập nơi môn nhứt thiết chủng trí, trọn được thôi nghỉ, đây là hay tu Bát Nhã Ba-la-mật.</w:t>
      </w:r>
    </w:p>
    <w:p w14:paraId="18BEF52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Thị hiện tất cả công nghiệp thế gian, giáo hóa chúng sanh không nhàm mỏi, tùy sở thích của họ mà hiện thân, tất cả chỗ thật hành đều không nhiễm trước, hoặc hiện phàm, hoặc hiện Thánh, việc </w:t>
      </w:r>
      <w:r w:rsidRPr="000B2ECE">
        <w:rPr>
          <w:rFonts w:ascii="Palatino Linotype" w:hAnsi="Palatino Linotype"/>
          <w:b/>
          <w:color w:val="000000" w:themeColor="text1"/>
          <w:sz w:val="36"/>
          <w:szCs w:val="36"/>
          <w:lang w:val="fr-CA"/>
        </w:rPr>
        <w:lastRenderedPageBreak/>
        <w:t>làm thời hoặc hiện sanh tử hoặc hiện Niết-bàn, khéo hay quán sát tất cả việc làm, thị hiện tất cả những sự trang nghiêm mà chẳng tham trước, vào khắp các loài để độ chúng sanh, đây là hay tu phương tiện Ba-la-mật.</w:t>
      </w:r>
    </w:p>
    <w:p w14:paraId="70D0A55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thành tựu tất cả chúng sanh, trọn trang nghiêm tất cả thế giới, trọn cúng dường tất cả chư Phật, trọn thông đạt pháp vô chướng ngại, trọn tu hành khắp cả pháp giới hạnh thân hằng trụ, trọn trí rõ vị lai kiếp, trọn biết tất cả tâm niệm, trọn giác ngộ lưu chuyển hoàn diệt, trọn thị hiện tất cả quốc độ, trọn chứng được Như Lai trí huệ, đây là hay tu nguyện Ba-la-mật.</w:t>
      </w:r>
    </w:p>
    <w:p w14:paraId="0F63432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thâm tâm lực nên không tạp nhiễm, </w:t>
      </w:r>
    </w:p>
    <w:p w14:paraId="6E1445D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thâm tín lực nên không bị khuất phục, </w:t>
      </w:r>
    </w:p>
    <w:p w14:paraId="1AC87A6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đại bi lực nên không hề mỏi nhàm, </w:t>
      </w:r>
    </w:p>
    <w:p w14:paraId="180BF8D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Vì đủ đại từ lực nên sở hành bình đẳng, </w:t>
      </w:r>
    </w:p>
    <w:p w14:paraId="1E551D0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tổng trì lực nên có thể dùng phương tiện trì tất cả nghĩa, </w:t>
      </w:r>
    </w:p>
    <w:p w14:paraId="42476AB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biện tài lực nên khiến tất cả chúng sanh hoan hỷ đầy đủ, </w:t>
      </w:r>
    </w:p>
    <w:p w14:paraId="48D69C4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ba-la-mật lực nên trang nghiêm đại thừa, </w:t>
      </w:r>
    </w:p>
    <w:p w14:paraId="6C36B59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đại nguyện lực nên trọn chẳng đoạn tuyệt, </w:t>
      </w:r>
    </w:p>
    <w:p w14:paraId="09E18BF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đủ thần thông lực nên xuất sanh vô lượng, </w:t>
      </w:r>
    </w:p>
    <w:p w14:paraId="2CC282F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đủ gia trì lực nên khiến tin hiểu lãnh thọ, đây là hay tu lực Ba-la-mật.</w:t>
      </w:r>
    </w:p>
    <w:p w14:paraId="3D27964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hành giả tham dục, biết hành giả sân hận, biết hành giả ngu si, biết hành giả đẳng phần, biết hành giả tu học địa, trong một niệm biết vô biên hạnh chúng sanh, biết vô biên tâm chúng sanh, biết tất cả pháp chơn thật, biết môn pháp giới, sức giác ngộ khắp cả của chư Như Lai, đây là hay tu trí Ba-la-mật.</w:t>
      </w:r>
    </w:p>
    <w:p w14:paraId="32BCD30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vậy, lúc Bồ-tát thanh tịnh các môn Ba-la-mật, lúc viên mãn các môn Ba-la-mật, lúc chẳng rời bỏ các môn Ba-la-mật, trụ trong đại trang nghiêm Bồ-tát thừa, tùy sở niệm đều vì tất cả chúng sanh mà thuyết pháp, khiến họ tăng trưởng tịnh nghiệp để được độ thoát. Người đọa ác đạo thời dạy họ phát tâm. Người ở trong nạn thời khiến họ tinh tấn. Chúng sanh nhiều tham, chỉ cho pháp vô tham. Chúng sanh nhiều sân, thời khiến thật</w:t>
      </w:r>
      <w:r>
        <w:rPr>
          <w:rFonts w:ascii="Palatino Linotype" w:hAnsi="Palatino Linotype"/>
          <w:b/>
          <w:color w:val="000000" w:themeColor="text1"/>
          <w:sz w:val="36"/>
          <w:szCs w:val="36"/>
          <w:lang w:val="vi-VN"/>
        </w:rPr>
        <w:t xml:space="preserve"> hành</w:t>
      </w:r>
      <w:r w:rsidRPr="000B2ECE">
        <w:rPr>
          <w:rFonts w:ascii="Palatino Linotype" w:hAnsi="Palatino Linotype"/>
          <w:b/>
          <w:color w:val="000000" w:themeColor="text1"/>
          <w:sz w:val="36"/>
          <w:szCs w:val="36"/>
          <w:lang w:val="fr-CA"/>
        </w:rPr>
        <w:t xml:space="preserve"> bình đẳng. Chúng sanh chấp kiến thời vì nói duyên khởi. Chúng sanh cõi dục thời dạy họ lìa tham sân và pháp ác bất thiện. Chúng sanh cõi sắc, thời vì họ tuyên thuyết Tỳ</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bát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xá</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na. Chúng sanh vô sắc giới, thời vì họ tuyên thuyết trí huệ vi diệu. </w:t>
      </w:r>
    </w:p>
    <w:p w14:paraId="10F84D9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hàng nhị thừa thời dạy hạnh tịch tịnh. Với người thích đại thừa thì thuyết thập lực quảng đại trang nghiêm.</w:t>
      </w:r>
    </w:p>
    <w:p w14:paraId="20C6885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thuở xa xưa, lúc sơ phát tâm, thấy vô lượng chúng sanh đọa các ác đạo, thời đại sư tử hống nói rằng : Tôi sẽ dùng các pháp môn tùy nghi để độ thoát họ.</w:t>
      </w:r>
    </w:p>
    <w:p w14:paraId="7B68E7D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đầy đủ trí huệ như vậy, có thể rộng độ thoát tất cả chúng sanh.</w:t>
      </w:r>
    </w:p>
    <w:p w14:paraId="0293F1F7"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Thưa Phật tử ! Bồ-tát đầy đủ trí huệ như vậy làm cho tam bảo chủng trọn chẳng đoạn tuyệt. Vì Bồ-tát dạy các chúng sanh phát tâm Bồ-đề nên có thể làm cho Phật chủng chẳng dứt. Vì thường khai xiển pháp tạng cho chúng sanh nên có thể làm cho pháp chủng chẳng dứt. Vì khéo thọ trì giáo pháp không trái nghịch nên có thể làm cho tăng chủng chẳng dứt.</w:t>
      </w:r>
    </w:p>
    <w:p w14:paraId="00B63AC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Và lại vì đều hay ca ngợi tất cả đại nguyện nên có thể làm cho Phật chủng chẳng dứt. Vì phân biệt diễn thuyết môn nhơn duyên </w:t>
      </w:r>
      <w:r w:rsidRPr="000B2ECE">
        <w:rPr>
          <w:rFonts w:ascii="Palatino Linotype" w:hAnsi="Palatino Linotype"/>
          <w:b/>
          <w:color w:val="000000" w:themeColor="text1"/>
          <w:sz w:val="36"/>
          <w:szCs w:val="36"/>
          <w:lang w:val="fr-CA"/>
        </w:rPr>
        <w:lastRenderedPageBreak/>
        <w:t>nên có thể làm cho pháp chủng chẳng dứt. Vì thường siêng tu tập sáu pháp hòa kính nên có thể làm cho tăng chủng chẳng dứt.</w:t>
      </w:r>
    </w:p>
    <w:p w14:paraId="69F94739"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vì ở trong ruộng chúng sanh gieo hột giống Phật nên có thể làm cho Phật chủng chẳng dứt. Vì hộ trì chánh pháp chẳng tiếc thân mạng nên có thể làm cho pháp chủng chẳng dứt. Vì thống lý đại chúng không mệt mỏi nên có thể làm cho tăng chủng chẳng dứt.</w:t>
      </w:r>
    </w:p>
    <w:p w14:paraId="1B2E344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Lại vì đối với giáo pháp và cấm giới của tam thế chư Phật đều phụng trì trọn vẹn lòng chẳng bỏ lìa, nên có thể làm cho chủng tử Phật, Pháp, Tăng vĩnh viễn chẳng đoạn tuyệt.</w:t>
      </w:r>
    </w:p>
    <w:p w14:paraId="02D616C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Bồ-tát nối thạnh Tam Bảo như vậy, tất cả việc làm không có lỗi, bao nhiêu công hạnh đều đem hồi hướng Nhứt Thiết Trí, do đây nên ba nghiệp không có tỳ vết. Vì ba nghiệp thân, ngữ và ý không </w:t>
      </w:r>
      <w:r w:rsidRPr="000B2ECE">
        <w:rPr>
          <w:rFonts w:ascii="Palatino Linotype" w:hAnsi="Palatino Linotype"/>
          <w:b/>
          <w:color w:val="000000" w:themeColor="text1"/>
          <w:sz w:val="36"/>
          <w:szCs w:val="36"/>
          <w:lang w:val="fr-CA"/>
        </w:rPr>
        <w:lastRenderedPageBreak/>
        <w:t>tỳ vết nên những điều thiện đã làm, những công hạnh đã làm, giáo hóa chúng sanh, tùy nghi thuyết pháp, nhẫn đến một niệm đều không sai lầm, đều tương ưng với phương tiện trí huệ, đều đem hồi hướng nơi Nhứt Thiết Chủng Trí không để luống qua.</w:t>
      </w:r>
    </w:p>
    <w:p w14:paraId="6A34FEC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Bồ-tát tu tập thiện pháp như vậy,</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niệm niệm đầy đủ mười điều trang nghiêm dưới đây :</w:t>
      </w:r>
    </w:p>
    <w:p w14:paraId="0E1FD9E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thân trang nghiêm, vì tùy theo các chúng sanh đáng được điều phục mà thị hiện. </w:t>
      </w:r>
    </w:p>
    <w:p w14:paraId="76F6BB0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ngữ trang nghiêm, vì dứt tất cả nghi ngờ khiến họ đều hoan hỷ. </w:t>
      </w:r>
    </w:p>
    <w:p w14:paraId="72719BA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Ba là tâm trang nghiêm, vì trong một niệm nhập các Tam-muội. </w:t>
      </w:r>
    </w:p>
    <w:p w14:paraId="0B6E85EF"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Phật-sát trang nghiêm, vì tất cả thanh tịnh lìa những phiền não. </w:t>
      </w:r>
    </w:p>
    <w:p w14:paraId="2A14D0F5"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Năm là quang minh trang nghiêm, vì phóng vô biên quang chiếu khắp chúng sanh. </w:t>
      </w:r>
    </w:p>
    <w:p w14:paraId="7BA1042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chúng hội trang nghiêm, vì nhiếp khắp chúng hội đều làm cho hoan hỷ. </w:t>
      </w:r>
    </w:p>
    <w:p w14:paraId="6B28E1A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thần thông trang nghiêm, vì tùy tâm chúng sanh mà tự tại thị hiện. </w:t>
      </w:r>
    </w:p>
    <w:p w14:paraId="1A66626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chánh giáo trang nghiêm, vì có thể nhiếp tất cả người thông huệ. </w:t>
      </w:r>
    </w:p>
    <w:p w14:paraId="64DA821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Niết-bàn địa trang nghiêm, vì một chỗ thành đạo cùng khắp mười phương đều không thừa. </w:t>
      </w:r>
    </w:p>
    <w:p w14:paraId="2DBE1A7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xảo thuyết trang nghiêm, vì tùy xứ tùy thời tùy căn khí chúng sanh mà thuyết pháp.</w:t>
      </w:r>
    </w:p>
    <w:p w14:paraId="710A9DE6"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Bồ-tát thành tựu trang nghiêm như vậy, ở trong niệm niệm thân, ngữ và ý không luống qua, đều đem hồi hướng Nhứt Thiết Trí. </w:t>
      </w:r>
    </w:p>
    <w:p w14:paraId="3F5869C1"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có chúng sanh nào thấy Bồ-tát này thời cũng không luống qua, vì tất sẽ thành vô thượng Bồ-đề vậy.</w:t>
      </w:r>
    </w:p>
    <w:p w14:paraId="3DDDEBD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Với Bồ-tát này, nếu ai được nghe tên, hoặc cúng dường, hoặc ở chung, hoặc ghi nhớ, hoặc theo xuất gia, hoặc nghe thuyết pháp, hoặc tùy hỷ thiện căn, hoặc có lòng vọng kính phục, nhẫn đến ca ngợi truyền dương danh tự, thời tất sẽ đều được vô thượng Bồ-đề.</w:t>
      </w:r>
    </w:p>
    <w:p w14:paraId="05ADE2C4"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vị thuốc thiện kiến, ai thấy thuốc này thời tất cả bịnh độc đều tiêu trừ.</w:t>
      </w:r>
    </w:p>
    <w:p w14:paraId="7AE12123"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vậy, Bồ-tát thành tựu pháp này, nếu chúng sanh nào thấy Bồ-tát thời các độc phiền não đều được dứt trừ và tăng trưởng thiện pháp.</w:t>
      </w:r>
    </w:p>
    <w:p w14:paraId="29C134C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trụ trong pháp này, siêng năng tu tập</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7413645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ánh sáng trí huệ dứt trừ si tối; </w:t>
      </w:r>
    </w:p>
    <w:p w14:paraId="26FCCBC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từ bi dẹp phục quân ma; </w:t>
      </w:r>
    </w:p>
    <w:p w14:paraId="4B223C14"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trí huệ lớn và sức phước đức chế các ngoại đạo; </w:t>
      </w:r>
    </w:p>
    <w:p w14:paraId="7B679A3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kim cang định dứt trừ tất cả tâm nhơ phiền não; </w:t>
      </w:r>
    </w:p>
    <w:p w14:paraId="5095013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tinh tấn họp các căn lành; </w:t>
      </w:r>
    </w:p>
    <w:p w14:paraId="7F5D240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những sức thiện căn tịnh Phật độ mà xa lìa tất cả ác đạo và các nạn; </w:t>
      </w:r>
    </w:p>
    <w:p w14:paraId="333AFF9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vô trước mà thanh tịnh cảnh giới của trí; </w:t>
      </w:r>
    </w:p>
    <w:p w14:paraId="796C642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trí huệ phương tiện mà xuất sanh tất cả Bồ-tát địa, các Ba-la-mật, các Tam-muội, lục thông, tam minh, tứ vô úy đều khiến thanh tịnh. </w:t>
      </w:r>
    </w:p>
    <w:p w14:paraId="4E4A0DC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 xml:space="preserve">Dùng tất cả thiện pháp lực để hoàn thành tất cả Phật độ, vô biên tướng hảo, thân, ngữ và tâm trang nghiêm toàn vẹn; </w:t>
      </w:r>
    </w:p>
    <w:p w14:paraId="09FF190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trí tự tại quan sát thập lực, tứ vô úy, pháp bất cộng của tất cả Như Lai đều bình đẳng; </w:t>
      </w:r>
    </w:p>
    <w:p w14:paraId="1A6F1E6C"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Dùng sức trí huệ rộng lớn rõ biết cảnh giới của Nhứt Thiết Chủng Trí; </w:t>
      </w:r>
    </w:p>
    <w:p w14:paraId="33EECDA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Dùng nguyện lực thuở trước mà tùy nghi ứng hóa, hiện Phật độ, chuyển pháp luân, độ thoát vô lượng vô biên chúng sanh.</w:t>
      </w:r>
    </w:p>
    <w:p w14:paraId="6B547740" w14:textId="3CE3EAFB"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Bồ-tát siêng tu pháp này thời thứ đệ thành tựu các Bồ-tát hạnh, nhẫn đến </w:t>
      </w:r>
      <w:ins w:id="140" w:author="Giang Do" w:date="2026-04-06T22:58:00Z" w16du:dateUtc="2026-04-07T05:58:00Z">
        <w:r w:rsidR="005C71A8">
          <w:rPr>
            <w:rFonts w:ascii="Palatino Linotype" w:hAnsi="Palatino Linotype"/>
            <w:b/>
            <w:color w:val="000000" w:themeColor="text1"/>
            <w:sz w:val="36"/>
            <w:szCs w:val="36"/>
            <w:lang w:val="fr-CA"/>
          </w:rPr>
          <w:t xml:space="preserve">được </w:t>
        </w:r>
      </w:ins>
      <w:r w:rsidRPr="000B2ECE">
        <w:rPr>
          <w:rFonts w:ascii="Palatino Linotype" w:hAnsi="Palatino Linotype"/>
          <w:b/>
          <w:color w:val="000000" w:themeColor="text1"/>
          <w:sz w:val="36"/>
          <w:szCs w:val="36"/>
          <w:lang w:val="fr-CA"/>
        </w:rPr>
        <w:t>cùng chư Phật bình đẳng, trong vô biên thế giới làm đại pháp sư hộ trì chánh pháp, được chư Phật hộ niệm, giữ gìn và thọ trì pháp tạng rộng lớn</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 xml:space="preserve"> </w:t>
      </w:r>
    </w:p>
    <w:p w14:paraId="226FCE8F" w14:textId="77777777" w:rsidR="00241C20" w:rsidRPr="00A84B92"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lastRenderedPageBreak/>
        <w:t>Được vô ngại biện thâm nhập pháp môn, ở trong đại chúng nơi vô biên thế giới tùy loại chẳng đồng mà khắp hiện thân hình xinh đẹp, dùng vô ngại biện khéo nói thâm pháp</w:t>
      </w:r>
      <w:r>
        <w:rPr>
          <w:rFonts w:ascii="Palatino Linotype" w:hAnsi="Palatino Linotype"/>
          <w:b/>
          <w:color w:val="000000" w:themeColor="text1"/>
          <w:sz w:val="36"/>
          <w:szCs w:val="36"/>
          <w:lang w:val="vi-VN"/>
        </w:rPr>
        <w:t>.</w:t>
      </w:r>
    </w:p>
    <w:p w14:paraId="3654049D"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âm thinh viên mãn khéo phân bố, nên có thể làm cho người nghe vào môn trí huệ vô tận, biết tâm hành phiền não của các chúng sanh mà vì họ thuyết pháp; </w:t>
      </w:r>
    </w:p>
    <w:p w14:paraId="5041CB8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ngôn âm hoàn toàn thanh tịnh nên nhứt âm diễn xướng có thể làm hoan hỷ tất cả; </w:t>
      </w:r>
    </w:p>
    <w:p w14:paraId="07291737"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thân đoan chánh có oai lực lớn nên không ai hơn khi ở trong chúng hội; </w:t>
      </w:r>
    </w:p>
    <w:p w14:paraId="4E6C5C6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khéo biết tâm chúng sanh nên có thể khắp hiện thân; vì thuyết pháp khéo léo nên âm thinh vô ngại; </w:t>
      </w:r>
    </w:p>
    <w:p w14:paraId="2E223AA1"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Vì được tâm tự tại nên khéo thuyết đại pháp không bị trở hoại; vì được vô sở úy nên lòng không khiếp nhược; </w:t>
      </w:r>
    </w:p>
    <w:p w14:paraId="7230107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nơi pháp tự tại nên không ai hơn; vì nơi trí tự tại nên không ai thắng; </w:t>
      </w:r>
    </w:p>
    <w:p w14:paraId="38F3DD1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Bát Nhã Ba-la-mật tự tại nên những pháp tướng đã nói không chống trái; </w:t>
      </w:r>
    </w:p>
    <w:p w14:paraId="7E74FEE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Biện Tài tự tại nên tùy thích thuyết pháp tương tục chẳng dứt; </w:t>
      </w:r>
    </w:p>
    <w:p w14:paraId="6963344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Đà-la-ni tự</w:t>
      </w:r>
      <w:r>
        <w:rPr>
          <w:rFonts w:ascii="Palatino Linotype" w:hAnsi="Palatino Linotype"/>
          <w:b/>
          <w:color w:val="000000" w:themeColor="text1"/>
          <w:sz w:val="36"/>
          <w:szCs w:val="36"/>
          <w:lang w:val="vi-VN"/>
        </w:rPr>
        <w:t xml:space="preserve"> tại</w:t>
      </w:r>
      <w:r w:rsidRPr="000B2ECE">
        <w:rPr>
          <w:rFonts w:ascii="Palatino Linotype" w:hAnsi="Palatino Linotype"/>
          <w:b/>
          <w:color w:val="000000" w:themeColor="text1"/>
          <w:sz w:val="36"/>
          <w:szCs w:val="36"/>
          <w:lang w:val="vi-VN"/>
        </w:rPr>
        <w:t xml:space="preserve"> nên quyết định khai thị thật tướng của các pháp; </w:t>
      </w:r>
    </w:p>
    <w:p w14:paraId="1DD8DA77"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Biện Tài tự tại nên tùy chỗ diễn thuyết có thể khai các môn ví dụ; </w:t>
      </w:r>
    </w:p>
    <w:p w14:paraId="2341BED4"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Đại Bi</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tự tại nên siêng dạy chúng sanh không lười trễ; </w:t>
      </w:r>
    </w:p>
    <w:p w14:paraId="2C429C50"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vì Đại Từ tự tại nên phóng lưới quang minh vui đẹp lòng đại chúng.</w:t>
      </w:r>
    </w:p>
    <w:p w14:paraId="127385F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ở nơi tòa sư tử cao lớn diễn nói đại pháp như vậy, chỉ trừ đức Như Lai và các đại Bồ-tát có thắng nguyện trí, thời không còn ai có thể thắng hơn được, không ai thấy đảnh được, không ai chói đoạt được, không ai vấn nạn làm thua được.</w:t>
      </w:r>
    </w:p>
    <w:p w14:paraId="74E7844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Thưa Phật tử ! Bồ-tát được tự tại lực như vậy rồi, giả sử có đạo tràng rộng lớn lượng bằng bất khả thuyết thế giới, chúng sanh đông đầy trong đó, mỗi chúng sanh sắc tướng oai đức đều như Ðại thiên thế giới chủ, Bồ-tát này vừa hiện thân đến đạo tràng thời có thể che chói tất cả đại chúng trên đây. </w:t>
      </w:r>
    </w:p>
    <w:p w14:paraId="70CAD4C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Rồi dùng Đại Từ Bi an định sự khiếp nhược của chúng, dùng thâm trí huệ xét sở thích của chúng, dùng biện tài vô úy vì chúng thuyết pháp, làm cho tất cả chúng đều vui mừng.</w:t>
      </w:r>
    </w:p>
    <w:p w14:paraId="30511A94"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Tại sao vậy ?</w:t>
      </w:r>
    </w:p>
    <w:p w14:paraId="32755C3C"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Bồ-tát này đã thành tựu vô lượng môn trí huệ, vô lượng xảo phân biệt, chánh niệm lực rộng lớn, vô tận thiện xảo huệ, đã thành tựu Đà-la-ni quyết liễu thật tướng của các pháp, vô biên Bồ-đề tâm, diệu biện tài, thâm tín giải, đã thành tựu trí huệ lực khắp vào đạo tràng của tam thế chư Phật, đã thành tựu tâm thanh tịnh biết tam thế chư Phật đồng một thể tánh, đã thành tựu Như Lai trí, Bồ-tát đại nguyện trí, có thể làm đại pháp sư khai thị chánh pháp tạng của chư Phật và hộ trì.</w:t>
      </w:r>
    </w:p>
    <w:p w14:paraId="5B6033AD"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Lúc đó Pháp Huệ Bồ-tát muốn tuyên lại nghĩa này, thừa thần lực của đức Phật mà nói kệ rằng :</w:t>
      </w:r>
    </w:p>
    <w:p w14:paraId="14AB517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trụ Bồ-đề nhóm các phước</w:t>
      </w:r>
    </w:p>
    <w:p w14:paraId="0B5FE42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chẳng phóng dật trồng kiên huệ</w:t>
      </w:r>
    </w:p>
    <w:p w14:paraId="78C02A9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Chánh niệm ý mình hằng chẳng quên</w:t>
      </w:r>
    </w:p>
    <w:p w14:paraId="7F2EEA2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Thập phương chư Phật đều hoan hỷ</w:t>
      </w:r>
    </w:p>
    <w:p w14:paraId="45DA9BF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Chí</w:t>
      </w:r>
      <w:r>
        <w:rPr>
          <w:rFonts w:ascii="Palatino Linotype" w:hAnsi="Palatino Linotype"/>
          <w:b/>
          <w:color w:val="000000" w:themeColor="text1"/>
          <w:sz w:val="36"/>
          <w:szCs w:val="36"/>
          <w:lang w:val="vi-VN"/>
        </w:rPr>
        <w:t xml:space="preserve"> nguyện</w:t>
      </w:r>
      <w:r w:rsidRPr="000B2ECE">
        <w:rPr>
          <w:rFonts w:ascii="Palatino Linotype" w:hAnsi="Palatino Linotype"/>
          <w:b/>
          <w:color w:val="000000" w:themeColor="text1"/>
          <w:sz w:val="36"/>
          <w:szCs w:val="36"/>
          <w:lang w:val="vi-VN"/>
        </w:rPr>
        <w:t xml:space="preserve"> kiên cố tự siêng gắng</w:t>
      </w:r>
    </w:p>
    <w:p w14:paraId="6E9EF21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thế không tựa không thối khiếp</w:t>
      </w:r>
    </w:p>
    <w:p w14:paraId="62B9D9C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Dùng hạnh vô tránh vào thâm pháp</w:t>
      </w:r>
    </w:p>
    <w:p w14:paraId="0EE5AD7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Thập phương chư Phật đều hoan hỷ.</w:t>
      </w:r>
    </w:p>
    <w:p w14:paraId="1C3BC0B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Phật hoan hỷ, rồi bền tinh tấn</w:t>
      </w:r>
    </w:p>
    <w:p w14:paraId="3B5BE45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Tu hành phước trí trợ đạo pháp</w:t>
      </w:r>
    </w:p>
    <w:p w14:paraId="4F53FDF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Vào nơi các địa, tịnh các hạnh</w:t>
      </w:r>
    </w:p>
    <w:p w14:paraId="6442486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Trọn đủ nguyện của Như Lai dạy.</w:t>
      </w:r>
    </w:p>
    <w:p w14:paraId="5DDFFA7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Như vậy mà tu được diệu pháp</w:t>
      </w:r>
    </w:p>
    <w:p w14:paraId="7499AFA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Ðã được pháp rồi, thí quần sanh</w:t>
      </w:r>
    </w:p>
    <w:p w14:paraId="46F396F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sở thích và căn tánh họ</w:t>
      </w:r>
    </w:p>
    <w:p w14:paraId="09F4708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thuận cơ nghi vì khai diễn.</w:t>
      </w:r>
    </w:p>
    <w:p w14:paraId="018CE3B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vì chúng diễn thuyết pháp</w:t>
      </w:r>
    </w:p>
    <w:p w14:paraId="1509086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bỏ những độ hạnh của mình</w:t>
      </w:r>
    </w:p>
    <w:p w14:paraId="169402E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Hạnh Ba-la-mật đã được thành</w:t>
      </w:r>
    </w:p>
    <w:p w14:paraId="473F3E3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Thường nơi hữu lậu cứu quần chúng.</w:t>
      </w:r>
    </w:p>
    <w:p w14:paraId="6042258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Ngày đêm siêng tu không lười mỏi</w:t>
      </w:r>
    </w:p>
    <w:p w14:paraId="64A6528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Khiến Tam bảo chủng chẳng đoạn tuyệt</w:t>
      </w:r>
    </w:p>
    <w:p w14:paraId="5BB9F95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Tất cả pháp lành đã thật hành</w:t>
      </w:r>
    </w:p>
    <w:p w14:paraId="08A02E3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Ðều đem hồi hướng Như Lai địa.</w:t>
      </w:r>
    </w:p>
    <w:p w14:paraId="0419CE2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tu hành những hạnh lành</w:t>
      </w:r>
    </w:p>
    <w:p w14:paraId="6D05427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Khắp vì thành tựu các quần sanh</w:t>
      </w:r>
    </w:p>
    <w:p w14:paraId="7DD2D85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Khiến họ phá tối diệt phiền não</w:t>
      </w:r>
    </w:p>
    <w:p w14:paraId="1CC1919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Hàng phục quân ma thành chánh giác.</w:t>
      </w:r>
    </w:p>
    <w:p w14:paraId="48FB129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Tu hành như vậy được Phật trí</w:t>
      </w:r>
    </w:p>
    <w:p w14:paraId="63040DC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Thâm nhập Như Lai chánh pháp tạng</w:t>
      </w:r>
    </w:p>
    <w:p w14:paraId="2D927C7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Làm đại pháp sư diễn diệu pháp</w:t>
      </w:r>
    </w:p>
    <w:p w14:paraId="67BDB8E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Ví như cam lộ trọn rưới nhuần</w:t>
      </w:r>
    </w:p>
    <w:p w14:paraId="746B16F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Từ bi thương xót khắp tất cả</w:t>
      </w:r>
    </w:p>
    <w:p w14:paraId="4B5CB92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Tâm hành chúng sanh đều biết cả</w:t>
      </w:r>
    </w:p>
    <w:p w14:paraId="3F38DD1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Ðúng sở thích họ mà khai diễn</w:t>
      </w:r>
    </w:p>
    <w:p w14:paraId="0385E0B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Vô lượng vô biên các Phật pháp.</w:t>
      </w:r>
    </w:p>
    <w:p w14:paraId="4209C862"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Cử động an lành như tượng vương</w:t>
      </w:r>
    </w:p>
    <w:p w14:paraId="0C592887"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Dũng mãnh vô úy dường sư tử</w:t>
      </w:r>
    </w:p>
    <w:p w14:paraId="53747D1D"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Bất động như núi, trí như biển</w:t>
      </w:r>
    </w:p>
    <w:p w14:paraId="36F0929C"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Cũng như mưa to trừ nóng bức.</w:t>
      </w:r>
    </w:p>
    <w:p w14:paraId="463532AE"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Lúc Pháp Huệ Bồ-tát nói kệ xong, đức Như Lai hoan hỷ đại chúng đều phụng hành.</w:t>
      </w:r>
    </w:p>
    <w:p w14:paraId="01E6060C"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w:t>
      </w:r>
    </w:p>
    <w:p w14:paraId="70829CC0" w14:textId="77777777" w:rsidR="00241C20" w:rsidRDefault="00241C20" w:rsidP="00241C20">
      <w:pPr>
        <w:rPr>
          <w:rFonts w:ascii="Palatino Linotype" w:hAnsi="Palatino Linotype"/>
          <w:b/>
          <w:color w:val="000000" w:themeColor="text1"/>
          <w:sz w:val="44"/>
          <w:szCs w:val="44"/>
        </w:rPr>
      </w:pPr>
      <w:r>
        <w:rPr>
          <w:rFonts w:ascii="Palatino Linotype" w:hAnsi="Palatino Linotype"/>
          <w:b/>
          <w:color w:val="000000" w:themeColor="text1"/>
          <w:sz w:val="44"/>
          <w:szCs w:val="44"/>
        </w:rPr>
        <w:br w:type="page"/>
      </w:r>
    </w:p>
    <w:p w14:paraId="5DC459E7" w14:textId="77777777" w:rsidR="00241C20" w:rsidRPr="00BD1648" w:rsidRDefault="00241C20" w:rsidP="00241C20">
      <w:pPr>
        <w:spacing w:after="0" w:line="240" w:lineRule="auto"/>
        <w:jc w:val="center"/>
        <w:rPr>
          <w:rFonts w:ascii="Palatino Linotype" w:hAnsi="Palatino Linotype"/>
          <w:b/>
          <w:color w:val="000000" w:themeColor="text1"/>
          <w:sz w:val="44"/>
          <w:szCs w:val="44"/>
        </w:rPr>
      </w:pPr>
      <w:r w:rsidRPr="00BD1648">
        <w:rPr>
          <w:rFonts w:ascii="Palatino Linotype" w:hAnsi="Palatino Linotype"/>
          <w:b/>
          <w:color w:val="000000" w:themeColor="text1"/>
          <w:sz w:val="44"/>
          <w:szCs w:val="44"/>
        </w:rPr>
        <w:lastRenderedPageBreak/>
        <w:t>PHẨM THĂNG DẠ MA THIÊN CUNG</w:t>
      </w:r>
    </w:p>
    <w:p w14:paraId="50B9CFE7" w14:textId="77777777" w:rsidR="00241C20" w:rsidRPr="00BD1648" w:rsidRDefault="00241C20" w:rsidP="00241C20">
      <w:pPr>
        <w:spacing w:after="0" w:line="240" w:lineRule="auto"/>
        <w:jc w:val="center"/>
        <w:rPr>
          <w:rFonts w:ascii="Palatino Linotype" w:hAnsi="Palatino Linotype"/>
          <w:b/>
          <w:color w:val="000000" w:themeColor="text1"/>
          <w:sz w:val="44"/>
          <w:szCs w:val="44"/>
        </w:rPr>
      </w:pPr>
      <w:r w:rsidRPr="00BD1648">
        <w:rPr>
          <w:rFonts w:ascii="Palatino Linotype" w:hAnsi="Palatino Linotype"/>
          <w:b/>
          <w:color w:val="000000" w:themeColor="text1"/>
          <w:sz w:val="44"/>
          <w:szCs w:val="44"/>
        </w:rPr>
        <w:t>THỨ MƯỜI CHÍN</w:t>
      </w:r>
    </w:p>
    <w:p w14:paraId="0369BAB9" w14:textId="77777777" w:rsidR="00241C20" w:rsidRPr="00A84B92" w:rsidRDefault="00241C20" w:rsidP="00241C20">
      <w:pPr>
        <w:spacing w:after="0" w:line="288" w:lineRule="auto"/>
        <w:rPr>
          <w:rFonts w:ascii="Palatino Linotype" w:hAnsi="Palatino Linotype"/>
          <w:b/>
          <w:color w:val="000000" w:themeColor="text1"/>
          <w:sz w:val="20"/>
          <w:szCs w:val="20"/>
        </w:rPr>
      </w:pPr>
    </w:p>
    <w:p w14:paraId="0A2CEA9B"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Lúc bấy giờ do thần lực của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khắp thập phương thế giới, trong Diêm Phù Ðề và trên đảnh Tu Di đều thấy Như Lai ngự giữa chúng </w:t>
      </w:r>
      <w:r>
        <w:rPr>
          <w:rFonts w:ascii="Palatino Linotype" w:hAnsi="Palatino Linotype"/>
          <w:b/>
          <w:color w:val="000000" w:themeColor="text1"/>
          <w:sz w:val="36"/>
          <w:szCs w:val="36"/>
        </w:rPr>
        <w:t>hội</w:t>
      </w:r>
      <w:r w:rsidRPr="004374CF">
        <w:rPr>
          <w:rFonts w:ascii="Palatino Linotype" w:hAnsi="Palatino Linotype"/>
          <w:b/>
          <w:color w:val="000000" w:themeColor="text1"/>
          <w:sz w:val="36"/>
          <w:szCs w:val="36"/>
        </w:rPr>
        <w:t xml:space="preserve">. Chư Bồ-tát thừa oai thần của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mà diễn thuyết diệu pháp. Tất cả chúng đều cho rằng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luôn ở trước.</w:t>
      </w:r>
    </w:p>
    <w:p w14:paraId="7830F3E7"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Lúc đó, đức Thế Tôn không rời cội Bồ-đề và đảnh núi Tu Di mà hướng đến điện Bửu Trang Nghiêm nơi Dạ Ma Thiên Cung.</w:t>
      </w:r>
    </w:p>
    <w:p w14:paraId="0909DC95"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Dạ Ma Thiên Vương vọng thấy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đến, liền dùng thần lực, nơi giữa điện, hóa ra tòa sư tử bửu liên hoa tạng trăm vạn từng cấp, trăm vạn lưới vàng, trăm vạn màn hoa, trăm vạn màn tràng hoa, trăm vạn màn hương, trăm vạn màn báu che giăng trên bửu </w:t>
      </w:r>
      <w:r w:rsidRPr="004374CF">
        <w:rPr>
          <w:rFonts w:ascii="Palatino Linotype" w:hAnsi="Palatino Linotype"/>
          <w:b/>
          <w:color w:val="000000" w:themeColor="text1"/>
          <w:sz w:val="36"/>
          <w:szCs w:val="36"/>
        </w:rPr>
        <w:lastRenderedPageBreak/>
        <w:t>tòa. Lọng hoa, lọng tràng, lọng hương, lọng báu đều số trăm vạn bố liệt bốn phía, chiếu</w:t>
      </w:r>
      <w:r>
        <w:rPr>
          <w:rFonts w:ascii="Palatino Linotype" w:hAnsi="Palatino Linotype"/>
          <w:b/>
          <w:color w:val="000000" w:themeColor="text1"/>
          <w:sz w:val="36"/>
          <w:szCs w:val="36"/>
          <w:lang w:val="vi-VN"/>
        </w:rPr>
        <w:t xml:space="preserve"> </w:t>
      </w:r>
      <w:r w:rsidRPr="004374CF">
        <w:rPr>
          <w:rFonts w:ascii="Palatino Linotype" w:hAnsi="Palatino Linotype"/>
          <w:b/>
          <w:color w:val="000000" w:themeColor="text1"/>
          <w:sz w:val="36"/>
          <w:szCs w:val="36"/>
        </w:rPr>
        <w:t>sáng với trăm vạn quang minh.</w:t>
      </w:r>
    </w:p>
    <w:p w14:paraId="5A5FF6C0"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Trăm vạn Dạ Ma Thiên Vương cung kính đảnh lễ, trăm vạn Phạm Vương vui mừng hớn hở, trăm vạn Bồ-tát xưng dương ca ngợi, trăm vạn kỹ nhạc hòa tấu, trăm vạn pháp âm không dứt tiếng.</w:t>
      </w:r>
    </w:p>
    <w:p w14:paraId="2E8A0D8D"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Trăm vạn thứ mây hoa, trăm vạn thứ mây tràng, trăm vạn đồ trang nghiêm, trăm vạn thứ mây y phục giăng giáp vòng, trăm vạn thứ mây </w:t>
      </w:r>
      <w:r>
        <w:rPr>
          <w:rFonts w:ascii="Palatino Linotype" w:hAnsi="Palatino Linotype"/>
          <w:b/>
          <w:color w:val="000000" w:themeColor="text1"/>
          <w:sz w:val="36"/>
          <w:szCs w:val="36"/>
        </w:rPr>
        <w:t>ma-ni</w:t>
      </w:r>
      <w:r w:rsidRPr="004374CF">
        <w:rPr>
          <w:rFonts w:ascii="Palatino Linotype" w:hAnsi="Palatino Linotype"/>
          <w:b/>
          <w:color w:val="000000" w:themeColor="text1"/>
          <w:sz w:val="36"/>
          <w:szCs w:val="36"/>
        </w:rPr>
        <w:t xml:space="preserve"> chói sáng, từ trăm vạn thiện căn sanh ra, được trăm vạn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hộ trì, trăm vạn thứ phước đức làm tăng trưởng, trăm vạn thâm tâm và trăm vạn thệ nguyện làm trang nghiêm thanh tịnh, trăm vạn công hạnh làm sanh khởi, trăm vạn pháp kiến lập, trăm vạn thần thông biến hiện, luôn vang ra trăm vạn ngôn âm hiển thị các pháp.</w:t>
      </w:r>
    </w:p>
    <w:p w14:paraId="01369FFC"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Sắp đặt bửu tòa xong, Dạ Ma Thiên Vương nghinh tiếp đức Thế Tôn, chấp tay cung kính bạch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rằng : </w:t>
      </w:r>
    </w:p>
    <w:p w14:paraId="27A43E25"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'Lành thay đức Thiện Thệ ! Lành thay đức Như Lai Ứng Cúng Ð</w:t>
      </w:r>
      <w:r>
        <w:rPr>
          <w:rFonts w:ascii="Palatino Linotype" w:hAnsi="Palatino Linotype"/>
          <w:b/>
          <w:color w:val="000000" w:themeColor="text1"/>
          <w:sz w:val="36"/>
          <w:szCs w:val="36"/>
        </w:rPr>
        <w:t>ẳng</w:t>
      </w:r>
      <w:r w:rsidRPr="004374CF">
        <w:rPr>
          <w:rFonts w:ascii="Palatino Linotype" w:hAnsi="Palatino Linotype"/>
          <w:b/>
          <w:color w:val="000000" w:themeColor="text1"/>
          <w:sz w:val="36"/>
          <w:szCs w:val="36"/>
        </w:rPr>
        <w:t xml:space="preserve"> Chánh Giác ! Xin từ mẫn ngự trong cung điện này.'</w:t>
      </w:r>
    </w:p>
    <w:p w14:paraId="62F0E2BD"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Ðức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thọ thỉnh, liền ngự lên bửu tòa. Thập phương Thế giới, tất cả Dạ Ma Thiên Cung đều như thế cả.</w:t>
      </w:r>
    </w:p>
    <w:p w14:paraId="4E375512"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Lúc đó Thiên Vương liền tự nhớ thiện căn đã vun trồng nơi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thời quá khứ, thừa oai lực của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mà nói kệ rằng :</w:t>
      </w:r>
    </w:p>
    <w:p w14:paraId="3BC784FB"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Danh Xưng Như Lai khắp mười phương</w:t>
      </w:r>
    </w:p>
    <w:p w14:paraId="70456B2B" w14:textId="77777777" w:rsidR="00241C20" w:rsidRPr="004374CF" w:rsidRDefault="00241C20" w:rsidP="00241C20">
      <w:pPr>
        <w:spacing w:after="0" w:line="288" w:lineRule="auto"/>
        <w:ind w:left="108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Trong những cát tường vô thượng nhứt</w:t>
      </w:r>
    </w:p>
    <w:p w14:paraId="322D569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Ma-ni này</w:t>
      </w:r>
    </w:p>
    <w:p w14:paraId="105FD65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47AFA31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Bửu Vương Như Lai đèn thế gian</w:t>
      </w:r>
    </w:p>
    <w:p w14:paraId="3811C75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Trong những cát tường vô thượng nhứt</w:t>
      </w:r>
    </w:p>
    <w:p w14:paraId="1D18F76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thanh tịnh này</w:t>
      </w:r>
    </w:p>
    <w:p w14:paraId="61D6DC2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0AC828B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Hỷ Mục Như Lai thấy vô ngại</w:t>
      </w:r>
    </w:p>
    <w:p w14:paraId="3BCFEEC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3308BF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trang nghiêm này</w:t>
      </w:r>
    </w:p>
    <w:p w14:paraId="71A9944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11AB7FD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Nhiên Ðăng Như Lai chiếu thế gian</w:t>
      </w:r>
    </w:p>
    <w:p w14:paraId="7B54B06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7B01247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thù</w:t>
      </w:r>
      <w:r>
        <w:rPr>
          <w:rFonts w:ascii="Palatino Linotype" w:hAnsi="Palatino Linotype"/>
          <w:b/>
          <w:color w:val="000000" w:themeColor="text1"/>
          <w:sz w:val="36"/>
          <w:szCs w:val="36"/>
          <w:lang w:val="vi-VN"/>
        </w:rPr>
        <w:t xml:space="preserve"> thắng </w:t>
      </w:r>
      <w:r w:rsidRPr="000B2ECE">
        <w:rPr>
          <w:rFonts w:ascii="Palatino Linotype" w:hAnsi="Palatino Linotype"/>
          <w:b/>
          <w:color w:val="000000" w:themeColor="text1"/>
          <w:sz w:val="36"/>
          <w:szCs w:val="36"/>
          <w:lang w:val="fr-CA"/>
        </w:rPr>
        <w:t>này</w:t>
      </w:r>
    </w:p>
    <w:p w14:paraId="75E074D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3EEF624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Nhiêu ích Như Lai lợi thế gian</w:t>
      </w:r>
    </w:p>
    <w:p w14:paraId="009B0A1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56DF51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Phật từng vào điện vô cấu này</w:t>
      </w:r>
    </w:p>
    <w:p w14:paraId="50343B4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7ED21D6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Thiện Giác Như Lai không có thầy</w:t>
      </w:r>
    </w:p>
    <w:p w14:paraId="5DBDFA3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5C35D47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bửu hương này</w:t>
      </w:r>
    </w:p>
    <w:p w14:paraId="1825D9E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7F25AE4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Thắng Thiên Như Lai đèn trong đời</w:t>
      </w:r>
    </w:p>
    <w:p w14:paraId="639D17C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1CA598D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diệu hương này</w:t>
      </w:r>
    </w:p>
    <w:p w14:paraId="17E533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4EF161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Khứ Như Lai hùng biện nhứt</w:t>
      </w:r>
    </w:p>
    <w:p w14:paraId="1D36C4C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5928704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phổ nhãn này</w:t>
      </w:r>
    </w:p>
    <w:p w14:paraId="7F68D13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thế chỗ này rất cát tường.</w:t>
      </w:r>
    </w:p>
    <w:p w14:paraId="732E773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Thắng Như Lai đủ công đức</w:t>
      </w:r>
    </w:p>
    <w:p w14:paraId="589FF27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0B257A5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thiện nghiêm này</w:t>
      </w:r>
    </w:p>
    <w:p w14:paraId="37D38E3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4A046ED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Khổ Hạnh Như Lai lợi thế gian</w:t>
      </w:r>
    </w:p>
    <w:p w14:paraId="271CD5D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Trong những cát tường vô thượng nhứt</w:t>
      </w:r>
    </w:p>
    <w:p w14:paraId="1843971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từng vào điện phổ nghiêm này</w:t>
      </w:r>
    </w:p>
    <w:p w14:paraId="7408BB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chỗ này rất cát tường.</w:t>
      </w:r>
    </w:p>
    <w:p w14:paraId="0DFBDBAE" w14:textId="77777777" w:rsidR="00241C20" w:rsidRPr="00C55A35"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t>Khắp thập phương thế giới, tất cả Dạ Ma Thiên Vương đều ca ngợi công đức của Phật như vậy cả.</w:t>
      </w:r>
      <w:r>
        <w:rPr>
          <w:rFonts w:ascii="Palatino Linotype" w:hAnsi="Palatino Linotype"/>
          <w:b/>
          <w:color w:val="000000" w:themeColor="text1"/>
          <w:sz w:val="36"/>
          <w:szCs w:val="36"/>
          <w:lang w:val="vi-VN"/>
        </w:rPr>
        <w:t xml:space="preserve"> </w:t>
      </w:r>
    </w:p>
    <w:p w14:paraId="1227577D" w14:textId="77777777" w:rsidR="00241C20" w:rsidRPr="004374CF" w:rsidRDefault="00241C20" w:rsidP="00241C20">
      <w:pPr>
        <w:spacing w:after="0" w:line="288" w:lineRule="auto"/>
        <w:rPr>
          <w:rFonts w:ascii="Palatino Linotype" w:hAnsi="Palatino Linotype"/>
          <w:b/>
          <w:color w:val="000000" w:themeColor="text1"/>
          <w:sz w:val="36"/>
          <w:szCs w:val="36"/>
        </w:rPr>
      </w:pPr>
      <w:r w:rsidRPr="000B2ECE">
        <w:rPr>
          <w:rFonts w:ascii="Palatino Linotype" w:hAnsi="Palatino Linotype"/>
          <w:b/>
          <w:color w:val="000000" w:themeColor="text1"/>
          <w:sz w:val="36"/>
          <w:szCs w:val="36"/>
          <w:lang w:val="vi-VN"/>
        </w:rPr>
        <w:lastRenderedPageBreak/>
        <w:t xml:space="preserve">Lúc đức Thế Tôn vào điện Ma-ni ngồi kiết-già trên bửu tòa sư tử, điện này bỗng rộng rãi bao la bằng tất cả chỗ ở của thiên chúng. </w:t>
      </w:r>
      <w:r w:rsidRPr="004374CF">
        <w:rPr>
          <w:rFonts w:ascii="Palatino Linotype" w:hAnsi="Palatino Linotype"/>
          <w:b/>
          <w:color w:val="000000" w:themeColor="text1"/>
          <w:sz w:val="36"/>
          <w:szCs w:val="36"/>
        </w:rPr>
        <w:t>Thập phương thế giới cũng như vậy.</w:t>
      </w:r>
    </w:p>
    <w:p w14:paraId="0A540F82" w14:textId="77777777" w:rsidR="00241C20" w:rsidRPr="004F2D77" w:rsidRDefault="00241C20" w:rsidP="00241C20">
      <w:pPr>
        <w:spacing w:after="0" w:line="288" w:lineRule="auto"/>
        <w:rPr>
          <w:rFonts w:ascii="Palatino Linotype" w:hAnsi="Palatino Linotype"/>
          <w:b/>
          <w:color w:val="000000" w:themeColor="text1"/>
        </w:rPr>
      </w:pPr>
      <w:r w:rsidRPr="004374CF">
        <w:rPr>
          <w:rFonts w:ascii="Palatino Linotype" w:hAnsi="Palatino Linotype"/>
          <w:b/>
          <w:color w:val="000000" w:themeColor="text1"/>
          <w:sz w:val="36"/>
          <w:szCs w:val="36"/>
        </w:rPr>
        <w:t> </w:t>
      </w:r>
    </w:p>
    <w:p w14:paraId="55E3B170" w14:textId="77777777" w:rsidR="00241C20" w:rsidRPr="000B2ECE" w:rsidRDefault="00241C20" w:rsidP="00241C20">
      <w:pPr>
        <w:spacing w:after="0" w:line="288" w:lineRule="auto"/>
        <w:ind w:firstLine="0"/>
        <w:jc w:val="cente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t xml:space="preserve">PHẨM </w:t>
      </w:r>
      <w:bookmarkStart w:id="141" w:name="_Hlk75358974"/>
      <w:r w:rsidRPr="000B2ECE">
        <w:rPr>
          <w:rFonts w:ascii="Palatino Linotype" w:hAnsi="Palatino Linotype"/>
          <w:b/>
          <w:color w:val="000000" w:themeColor="text1"/>
          <w:sz w:val="44"/>
          <w:szCs w:val="44"/>
          <w:lang w:val="fr-CA"/>
        </w:rPr>
        <w:t>DẠ MA CUNG KỆ TÁN</w:t>
      </w:r>
      <w:bookmarkEnd w:id="141"/>
    </w:p>
    <w:p w14:paraId="1B1AECE8" w14:textId="77777777" w:rsidR="00241C20" w:rsidRPr="000B2ECE" w:rsidRDefault="00241C20" w:rsidP="00241C20">
      <w:pPr>
        <w:spacing w:after="0" w:line="288" w:lineRule="auto"/>
        <w:ind w:firstLine="0"/>
        <w:jc w:val="center"/>
        <w:rPr>
          <w:rFonts w:ascii="Palatino Linotype" w:hAnsi="Palatino Linotype"/>
          <w:b/>
          <w:color w:val="000000" w:themeColor="text1"/>
          <w:sz w:val="44"/>
          <w:szCs w:val="44"/>
          <w:lang w:val="fr-CA"/>
        </w:rPr>
      </w:pPr>
      <w:r w:rsidRPr="000B2ECE">
        <w:rPr>
          <w:rFonts w:ascii="Palatino Linotype" w:hAnsi="Palatino Linotype"/>
          <w:b/>
          <w:color w:val="000000" w:themeColor="text1"/>
          <w:sz w:val="44"/>
          <w:szCs w:val="44"/>
          <w:lang w:val="fr-CA"/>
        </w:rPr>
        <w:t>THỨ HAI MƯƠI</w:t>
      </w:r>
    </w:p>
    <w:p w14:paraId="72FF443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do thần lực của đức Phật, mười phương đều có một đại Bồ-tát, mỗi vị đều cùng Phật-sát vi trần số Bồ-tát câu hội, từ những thế giới ngoài mười vạn Phật-sát vi trần số quốc độ mà đến.</w:t>
      </w:r>
    </w:p>
    <w:p w14:paraId="45E9CEB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Tên của mười vị Bồ-tát đó là :</w:t>
      </w:r>
    </w:p>
    <w:p w14:paraId="35AB6A4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Ðức Lâm Bồ-tát, Huệ Lâm Bồ-tát, Thắng Lâm Bồ-tát, Vô Úy Lâm Bồ-tát, Tàm Quý Lâm Bồ-tát, Tinh Tấn Lâm Bồ-tát, Lực Lâm Bồ-tát, Hạnh Lâm Bồ-tát, Giác Lâm Bồ-tát, Trí Lâm Bồ-tát.</w:t>
      </w:r>
    </w:p>
    <w:p w14:paraId="0C197ABE"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Quốc độ của các Ngài từ đó mà đến theo thứ tự là :</w:t>
      </w:r>
    </w:p>
    <w:p w14:paraId="4886870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Huệ thế giới, Tràng Huệ thế giới, Bửu Huệ thế giới, Thắng Huệ thế giới, Ðăng Huệ thế giới, Kim Cang Huệ thế giới, An Lạc Huệ thế giới, Nhựt Huệ thế giới, Tịnh Huệ thế giới, Phạm Huệ thế giới.</w:t>
      </w:r>
    </w:p>
    <w:p w14:paraId="6BF7776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Thế Tôn nơi thế giới đó theo thứ tự là :</w:t>
      </w:r>
    </w:p>
    <w:p w14:paraId="0FAD86E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Thường Trụ Nhãn Phật, Vô Thắng Nhãn Phật, Vô Trụ Nhãn Phật, Bất Ðộng Nhãn Phật, Thiên Nhãn Phật, Giải Thoát Nhãn Phật, Thẩm Ðế Nhãn Phật, Minh Tướng Nhãn Phật, Tối Thượng Nhãn Phật, Cám Thanh Nhãn Phật.</w:t>
      </w:r>
    </w:p>
    <w:p w14:paraId="0F1D6B4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Bồ-tát này đến dưới bửu tòa đảnh lễ Phật, rồi theo phương của mình đến đều riêng hóa hiện tòa sư tử liên hoa tạng mà ngồi kiết già trên đó.</w:t>
      </w:r>
    </w:p>
    <w:p w14:paraId="76A9DD2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Tất cả Dạ Ma thiên ở thập phương thế giới đều như thế cả. Bồ-tát, quốc độ và Như Lai cũng đồng danh, đồng hiệu như trên.</w:t>
      </w:r>
    </w:p>
    <w:p w14:paraId="6D9546BA"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đức Thế Tôn, từ trên hai bàn chân, phóng ra trăm ngàn ức quang minh màu đẹp chiếu khắp thập phương thế giới. Tất cả đạo tràng, Phật và Bồ-tát đều hiển hiện cả.</w:t>
      </w:r>
    </w:p>
    <w:p w14:paraId="12C744A2"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Bấy giờ, Công Ðức Lâm Bồ-tát thừa oai lực của đức Phật, quan sát mười phương rồi nói kệ rằng :</w:t>
      </w:r>
    </w:p>
    <w:p w14:paraId="01A0C67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phóng đại quang minh</w:t>
      </w:r>
    </w:p>
    <w:p w14:paraId="0FEA348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Chiếu khắp nơi mười phương</w:t>
      </w:r>
    </w:p>
    <w:p w14:paraId="26EEA1A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thấy Thiên Nhơn Tôn</w:t>
      </w:r>
    </w:p>
    <w:p w14:paraId="2BBB300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Thông đạt không chướng ngại.</w:t>
      </w:r>
    </w:p>
    <w:p w14:paraId="472E8E3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ngồi cung Dạ Ma</w:t>
      </w:r>
    </w:p>
    <w:p w14:paraId="6013AED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cùng mười phương cõi</w:t>
      </w:r>
    </w:p>
    <w:p w14:paraId="6E28174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Việc này rất lạ lùng</w:t>
      </w:r>
    </w:p>
    <w:p w14:paraId="13119AB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rất hy hữu.</w:t>
      </w:r>
    </w:p>
    <w:p w14:paraId="256A3B6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Trời Dạ Ma Thiên Vương</w:t>
      </w:r>
    </w:p>
    <w:p w14:paraId="7776744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 ngợi mười Như Lai</w:t>
      </w:r>
    </w:p>
    <w:p w14:paraId="1656A92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hội này đã thấy</w:t>
      </w:r>
    </w:p>
    <w:p w14:paraId="15A4C27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hội cũng vậy.</w:t>
      </w:r>
    </w:p>
    <w:p w14:paraId="6CC4518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chúng Bồ-tát kia</w:t>
      </w:r>
    </w:p>
    <w:p w14:paraId="42777D4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Ðồng hiệu với chúng tôi</w:t>
      </w:r>
    </w:p>
    <w:p w14:paraId="7D0E0EA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Thập phương tất cả chỗ</w:t>
      </w:r>
    </w:p>
    <w:p w14:paraId="1F54A17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Diễn thuyết pháp vô thượng.</w:t>
      </w:r>
    </w:p>
    <w:p w14:paraId="0CC31DB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Bổn quốc của các ngài</w:t>
      </w:r>
    </w:p>
    <w:p w14:paraId="3456990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Danh hiệu cũng không khác</w:t>
      </w:r>
    </w:p>
    <w:p w14:paraId="793A05F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riêng nơi bổn Phật</w:t>
      </w:r>
    </w:p>
    <w:p w14:paraId="4205010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Tịnh tu các phạm hạnh.</w:t>
      </w:r>
    </w:p>
    <w:p w14:paraId="5505008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đức Như Lai kia</w:t>
      </w:r>
    </w:p>
    <w:p w14:paraId="3BF2CBA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Danh hiệu cũng đều đồng</w:t>
      </w:r>
    </w:p>
    <w:p w14:paraId="6C7AD85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Quốc độ đều giàu vui</w:t>
      </w:r>
    </w:p>
    <w:p w14:paraId="3FCAA7A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Thần lực đều tự tại.</w:t>
      </w:r>
    </w:p>
    <w:p w14:paraId="5C8E52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chúng mười phương</w:t>
      </w:r>
    </w:p>
    <w:p w14:paraId="5B022E2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thấy Phật ở đây</w:t>
      </w:r>
    </w:p>
    <w:p w14:paraId="7DB2B30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thấy ở nhơn gian</w:t>
      </w:r>
    </w:p>
    <w:p w14:paraId="4B8B6B0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Hoặc thấy ở Thiên cung.</w:t>
      </w:r>
    </w:p>
    <w:p w14:paraId="3E9621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an trụ khắp</w:t>
      </w:r>
    </w:p>
    <w:p w14:paraId="208BF37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các quốc độ</w:t>
      </w:r>
    </w:p>
    <w:p w14:paraId="3407D28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Nay chúng tôi thấy Phật</w:t>
      </w:r>
    </w:p>
    <w:p w14:paraId="2B255F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tại Thiên cung này.</w:t>
      </w:r>
    </w:p>
    <w:p w14:paraId="53CDFAD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Xưa phát nguyện Bồ-đề</w:t>
      </w:r>
    </w:p>
    <w:p w14:paraId="201C99D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đến mười phương cõi</w:t>
      </w:r>
    </w:p>
    <w:p w14:paraId="0446AC7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oai lực của Phật</w:t>
      </w:r>
    </w:p>
    <w:p w14:paraId="26541A0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Cùng khắp khó nghĩ bàn.</w:t>
      </w:r>
    </w:p>
    <w:p w14:paraId="0376E6C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sự tham thế gian</w:t>
      </w:r>
    </w:p>
    <w:p w14:paraId="0380BD5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Ðầy đủ vô biên đức</w:t>
      </w:r>
    </w:p>
    <w:p w14:paraId="7CEC399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được sức thần thông</w:t>
      </w:r>
    </w:p>
    <w:p w14:paraId="0D69922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Chúng sanh đều thấy cả.</w:t>
      </w:r>
    </w:p>
    <w:p w14:paraId="2617814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Du hành mười phương cõi</w:t>
      </w:r>
    </w:p>
    <w:p w14:paraId="6EC8899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hư không vô ngại</w:t>
      </w:r>
    </w:p>
    <w:p w14:paraId="1E525FA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Một thân vô lượng thân</w:t>
      </w:r>
    </w:p>
    <w:p w14:paraId="592CA41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tướng bất khả đắc.</w:t>
      </w:r>
    </w:p>
    <w:p w14:paraId="20A0146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công đức vô biên</w:t>
      </w:r>
    </w:p>
    <w:p w14:paraId="383C35B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Thế nào lường biết được</w:t>
      </w:r>
    </w:p>
    <w:p w14:paraId="78E4CBE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dừng cũng không đi</w:t>
      </w:r>
    </w:p>
    <w:p w14:paraId="7C7009E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Vào khắp trong pháp giới.</w:t>
      </w:r>
    </w:p>
    <w:p w14:paraId="7138D5C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Huệ Lâm Bồ-tát thừa oai lực của đức Phật, quan sát mười phương rồi nói kệ rằng :</w:t>
      </w:r>
    </w:p>
    <w:p w14:paraId="2C6E450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đạo sư thế gian</w:t>
      </w:r>
    </w:p>
    <w:p w14:paraId="1D5B02A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ly cấu vô thượng</w:t>
      </w:r>
    </w:p>
    <w:p w14:paraId="478068E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Bất khả tư nghị kiếp</w:t>
      </w:r>
    </w:p>
    <w:p w14:paraId="24442E6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Khó được gặp gỡ Phật.</w:t>
      </w:r>
    </w:p>
    <w:p w14:paraId="66B59EE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phóng đại quang minh</w:t>
      </w:r>
    </w:p>
    <w:p w14:paraId="609EE50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đều khắp thấy</w:t>
      </w:r>
    </w:p>
    <w:p w14:paraId="4AC626B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chúng rộng diễn bày</w:t>
      </w:r>
    </w:p>
    <w:p w14:paraId="2EC767F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Lợi ích những quần sanh.</w:t>
      </w:r>
    </w:p>
    <w:p w14:paraId="32ED08E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Lai xuất thế gian</w:t>
      </w:r>
    </w:p>
    <w:p w14:paraId="4A7BAEB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đời trừ si tối</w:t>
      </w:r>
    </w:p>
    <w:p w14:paraId="05EB1ED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đèn sáng thế gian</w:t>
      </w:r>
    </w:p>
    <w:p w14:paraId="280AEEF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Hy hữu khó thấy được.</w:t>
      </w:r>
    </w:p>
    <w:p w14:paraId="467DE01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Ðã tu thí, giới, nhẫn</w:t>
      </w:r>
    </w:p>
    <w:p w14:paraId="660B410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Tinh tấn và thiền định</w:t>
      </w:r>
    </w:p>
    <w:p w14:paraId="58C98AF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Bát nhã Ba-la-mật</w:t>
      </w:r>
    </w:p>
    <w:p w14:paraId="46E624F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Dùng đây chiếu thế gian.</w:t>
      </w:r>
    </w:p>
    <w:p w14:paraId="0625DB4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không ai bằng</w:t>
      </w:r>
    </w:p>
    <w:p w14:paraId="7559CC5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Muốn sánh chẳng thể được</w:t>
      </w:r>
    </w:p>
    <w:p w14:paraId="1101237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rõ pháp chơn thiệt</w:t>
      </w:r>
    </w:p>
    <w:p w14:paraId="73BB2BE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không thể thấy Phật.</w:t>
      </w:r>
    </w:p>
    <w:p w14:paraId="6E8F3CC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Phật và thần thông</w:t>
      </w:r>
    </w:p>
    <w:p w14:paraId="081BFA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Tự tại khó nghĩ bàn</w:t>
      </w:r>
    </w:p>
    <w:p w14:paraId="3466211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đi cũng không đến</w:t>
      </w:r>
    </w:p>
    <w:p w14:paraId="4D0F933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Thuyết pháp độ chúng sanh.</w:t>
      </w:r>
    </w:p>
    <w:p w14:paraId="698EAEF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được thấy nghe</w:t>
      </w:r>
    </w:p>
    <w:p w14:paraId="21DB36B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Ðấng đạo sư thanh tịnh</w:t>
      </w:r>
    </w:p>
    <w:p w14:paraId="71CEBD0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Thoát hẳn các ác đạo</w:t>
      </w:r>
    </w:p>
    <w:p w14:paraId="2337B33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Xa lìa tất cả khổ.</w:t>
      </w:r>
    </w:p>
    <w:p w14:paraId="2AE39CB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vô số kiếp</w:t>
      </w:r>
    </w:p>
    <w:p w14:paraId="78FF56B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Tu tập hạnh Bồ-đề</w:t>
      </w:r>
    </w:p>
    <w:p w14:paraId="76ADB21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biết nghĩa này</w:t>
      </w:r>
    </w:p>
    <w:p w14:paraId="00953A6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được thành Phật.</w:t>
      </w:r>
    </w:p>
    <w:p w14:paraId="77EF320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Bất khả tư nghị kiếp</w:t>
      </w:r>
    </w:p>
    <w:p w14:paraId="2E5E120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dường vô lượng Phật</w:t>
      </w:r>
    </w:p>
    <w:p w14:paraId="69E573D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Nếu biết được nghĩa này</w:t>
      </w:r>
    </w:p>
    <w:p w14:paraId="229B251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hơn công kia.</w:t>
      </w:r>
    </w:p>
    <w:p w14:paraId="34EB304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Cúng Phật với trân bửu</w:t>
      </w:r>
    </w:p>
    <w:p w14:paraId="3DA8323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Ðầy cả vô lượng cõi</w:t>
      </w:r>
    </w:p>
    <w:p w14:paraId="789A5B3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biết được nghĩa này</w:t>
      </w:r>
    </w:p>
    <w:p w14:paraId="54A935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chẳng thành Bồ-đề.</w:t>
      </w:r>
    </w:p>
    <w:p w14:paraId="7A64194B"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Thắng Lâm Bồ-tát thừa oai lực của Phật,</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quan sát mười phương rồi nói kệ rằng:</w:t>
      </w:r>
    </w:p>
    <w:p w14:paraId="6D2B449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tháng mạnh hạ</w:t>
      </w:r>
    </w:p>
    <w:p w14:paraId="2FF30F8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Tạnh</w:t>
      </w:r>
      <w:r>
        <w:rPr>
          <w:rFonts w:ascii="Palatino Linotype" w:hAnsi="Palatino Linotype"/>
          <w:b/>
          <w:color w:val="000000" w:themeColor="text1"/>
          <w:sz w:val="36"/>
          <w:szCs w:val="36"/>
          <w:lang w:val="vi-VN"/>
        </w:rPr>
        <w:t xml:space="preserve"> ráo </w:t>
      </w:r>
      <w:r w:rsidRPr="000B2ECE">
        <w:rPr>
          <w:rFonts w:ascii="Palatino Linotype" w:hAnsi="Palatino Linotype"/>
          <w:b/>
          <w:color w:val="000000" w:themeColor="text1"/>
          <w:sz w:val="36"/>
          <w:szCs w:val="36"/>
          <w:lang w:val="fr-CA"/>
        </w:rPr>
        <w:t>không mây mù</w:t>
      </w:r>
    </w:p>
    <w:p w14:paraId="1AA76A3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Mặt trời phóng quang huy</w:t>
      </w:r>
    </w:p>
    <w:p w14:paraId="23A26DF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Thập phương đều sáng chói.</w:t>
      </w:r>
    </w:p>
    <w:p w14:paraId="29624A9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Quang minh không hạn lượng</w:t>
      </w:r>
    </w:p>
    <w:p w14:paraId="3AD562B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Không ai lường biết được</w:t>
      </w:r>
    </w:p>
    <w:p w14:paraId="2739061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mắt sáng còn vậy</w:t>
      </w:r>
    </w:p>
    <w:p w14:paraId="51AB3A4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Huống là kẻ mù lòa.</w:t>
      </w:r>
    </w:p>
    <w:p w14:paraId="30E7B02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cũng như vậy</w:t>
      </w:r>
    </w:p>
    <w:p w14:paraId="435D93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Công đức vô biên tế</w:t>
      </w:r>
    </w:p>
    <w:p w14:paraId="77EC719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Bất khả tư nghị kiếp</w:t>
      </w:r>
    </w:p>
    <w:p w14:paraId="44CF91C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phân biệt biết.</w:t>
      </w:r>
    </w:p>
    <w:p w14:paraId="6A17DE3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không lai xứ</w:t>
      </w:r>
    </w:p>
    <w:p w14:paraId="30B6131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Cũng không có tác giả</w:t>
      </w:r>
    </w:p>
    <w:p w14:paraId="540845E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không từ đâu sanh</w:t>
      </w:r>
    </w:p>
    <w:p w14:paraId="5C6DBCB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thể phân biệt được.</w:t>
      </w:r>
    </w:p>
    <w:p w14:paraId="78EE0C4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không đến</w:t>
      </w:r>
    </w:p>
    <w:p w14:paraId="5F5AD2E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nên không sanh</w:t>
      </w:r>
    </w:p>
    <w:p w14:paraId="3A5A5F6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Vì đã không có sanh</w:t>
      </w:r>
    </w:p>
    <w:p w14:paraId="380AF10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cũng không có diệt.</w:t>
      </w:r>
    </w:p>
    <w:p w14:paraId="16CE322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vô sanh</w:t>
      </w:r>
    </w:p>
    <w:p w14:paraId="7F66BF0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vô diệt</w:t>
      </w:r>
    </w:p>
    <w:p w14:paraId="23BA9C7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biết được như vậy</w:t>
      </w:r>
    </w:p>
    <w:p w14:paraId="4910B0D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thấy được Phật.</w:t>
      </w:r>
    </w:p>
    <w:p w14:paraId="205CB90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các pháp vô sanh</w:t>
      </w:r>
    </w:p>
    <w:p w14:paraId="2033906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không có tự tánh</w:t>
      </w:r>
    </w:p>
    <w:p w14:paraId="7538464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Phân biệt biết như vậy</w:t>
      </w:r>
    </w:p>
    <w:p w14:paraId="0AEC80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đạt thâm nghĩa.</w:t>
      </w:r>
    </w:p>
    <w:p w14:paraId="2DF8B15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Do vì pháp vô tánh</w:t>
      </w:r>
    </w:p>
    <w:p w14:paraId="38B70DF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thể rõ biết được</w:t>
      </w:r>
    </w:p>
    <w:p w14:paraId="619EEC7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pháp hiểu như vậy</w:t>
      </w:r>
    </w:p>
    <w:p w14:paraId="28E3164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Rốt ráo không chỗ hiểu.</w:t>
      </w:r>
    </w:p>
    <w:p w14:paraId="2ADA9BB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Nói rằng có sanh đó</w:t>
      </w:r>
    </w:p>
    <w:p w14:paraId="1F94102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Bởi hiện các quốc độ</w:t>
      </w:r>
    </w:p>
    <w:p w14:paraId="0E3D424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được tánh quốc độ</w:t>
      </w:r>
    </w:p>
    <w:p w14:paraId="5F244C8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Thời tâm không mê hoặc.</w:t>
      </w:r>
    </w:p>
    <w:p w14:paraId="0E997DE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quốc độ thế gian</w:t>
      </w:r>
    </w:p>
    <w:p w14:paraId="317F3DF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Quan sát đều như thật</w:t>
      </w:r>
    </w:p>
    <w:p w14:paraId="7977FD2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nơi đây biết được</w:t>
      </w:r>
    </w:p>
    <w:p w14:paraId="0B386AC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Khéo nói tất cả nghĩa.</w:t>
      </w:r>
    </w:p>
    <w:p w14:paraId="0E6566C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Úy Lâm Bồ-tát thừa oai lực của đức Phật, quan sát mười phương rồi nói kệ rằng :</w:t>
      </w:r>
    </w:p>
    <w:p w14:paraId="6324BE4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Thân Như Lai rộng lớn</w:t>
      </w:r>
    </w:p>
    <w:p w14:paraId="13A394E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nơi pháp giới</w:t>
      </w:r>
    </w:p>
    <w:p w14:paraId="05948B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Chẳng rời bửu tòa này</w:t>
      </w:r>
    </w:p>
    <w:p w14:paraId="2EBAA96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khắp tất cả chỗ.</w:t>
      </w:r>
    </w:p>
    <w:p w14:paraId="4A0237C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nghe pháp này</w:t>
      </w:r>
    </w:p>
    <w:p w14:paraId="52219E5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cung kính tin ưa</w:t>
      </w:r>
    </w:p>
    <w:p w14:paraId="6EC41E0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Rời hẳn ba ác đạo</w:t>
      </w:r>
    </w:p>
    <w:p w14:paraId="74C216F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những khổ nạn.</w:t>
      </w:r>
    </w:p>
    <w:p w14:paraId="54F7E2C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Giả sử như có người</w:t>
      </w:r>
    </w:p>
    <w:p w14:paraId="44C3355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Qua vô lượng thế giới</w:t>
      </w:r>
    </w:p>
    <w:p w14:paraId="0FE351E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Chuyên tâm muốn được nghe</w:t>
      </w:r>
    </w:p>
    <w:p w14:paraId="1EC912C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Sức tự tại của Phật,</w:t>
      </w:r>
    </w:p>
    <w:p w14:paraId="22E3628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Phật pháp như vậy</w:t>
      </w:r>
    </w:p>
    <w:p w14:paraId="084761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vô thượng Bồ-đề</w:t>
      </w:r>
    </w:p>
    <w:p w14:paraId="35766B3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Giả sử muốn tạm nghe</w:t>
      </w:r>
    </w:p>
    <w:p w14:paraId="1AFCD72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Không ai có thể được.</w:t>
      </w:r>
    </w:p>
    <w:p w14:paraId="70D6E4C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thời quá khứ</w:t>
      </w:r>
    </w:p>
    <w:p w14:paraId="7F12CE6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Tin Phật pháp như vậy</w:t>
      </w:r>
    </w:p>
    <w:p w14:paraId="0F851CD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Ðã thành Lưỡng Túc Tôn</w:t>
      </w:r>
    </w:p>
    <w:p w14:paraId="00B0FCD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Làm đèn sáng thế gian.</w:t>
      </w:r>
    </w:p>
    <w:p w14:paraId="20E1751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sẽ được nghe</w:t>
      </w:r>
    </w:p>
    <w:p w14:paraId="0454CB4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Sức tự tại của Phật</w:t>
      </w:r>
    </w:p>
    <w:p w14:paraId="4407D17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Nghe rồi có lòng tin</w:t>
      </w:r>
    </w:p>
    <w:p w14:paraId="7AFC139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sẽ thành Phật.</w:t>
      </w:r>
    </w:p>
    <w:p w14:paraId="338971E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có người hiện tại</w:t>
      </w:r>
    </w:p>
    <w:p w14:paraId="3AE3C57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Tin được Phật pháp này</w:t>
      </w:r>
    </w:p>
    <w:p w14:paraId="4F1C686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sẽ thành chánh giác</w:t>
      </w:r>
    </w:p>
    <w:p w14:paraId="0FDE64B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Thuyết pháp vô sở úy.</w:t>
      </w:r>
    </w:p>
    <w:p w14:paraId="61CB129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Vô lượng vô số kiếp</w:t>
      </w:r>
    </w:p>
    <w:p w14:paraId="46949DE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này rất khó gặp</w:t>
      </w:r>
    </w:p>
    <w:p w14:paraId="4E7A23C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có người được nghe</w:t>
      </w:r>
    </w:p>
    <w:p w14:paraId="3EBB24A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Là do bổn nguyện lực.</w:t>
      </w:r>
    </w:p>
    <w:p w14:paraId="2C798CE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thọ trì được</w:t>
      </w:r>
    </w:p>
    <w:p w14:paraId="4E1E83C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Phật pháp như vậy</w:t>
      </w:r>
    </w:p>
    <w:p w14:paraId="03B1722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Trì xong rộng tuyên thuyết</w:t>
      </w:r>
    </w:p>
    <w:p w14:paraId="497549B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này sẽ thành Phật.</w:t>
      </w:r>
    </w:p>
    <w:p w14:paraId="3399BB8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Huống là siêng tinh tấn</w:t>
      </w:r>
    </w:p>
    <w:p w14:paraId="2BBB55C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Lòng kiên cố chẳng bỏ</w:t>
      </w:r>
    </w:p>
    <w:p w14:paraId="4CD5735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biết người như vậy</w:t>
      </w:r>
    </w:p>
    <w:p w14:paraId="33B6296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Quyết định thành Bồ-đề.</w:t>
      </w:r>
    </w:p>
    <w:p w14:paraId="6E5FC7C8"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Lúc đó Tàm Quý Lâm Bồ-tát, thừa oai lực của đức Phật, quan sát mười phương rồi nói kệ rằng :</w:t>
      </w:r>
    </w:p>
    <w:p w14:paraId="6B8042A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Nếu ai được nghe pháp</w:t>
      </w:r>
    </w:p>
    <w:p w14:paraId="328A22B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Hy hữu tự tại này</w:t>
      </w:r>
    </w:p>
    <w:p w14:paraId="7863824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Sanh được lòng hoan hỷ</w:t>
      </w:r>
    </w:p>
    <w:p w14:paraId="1C8AB56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Chóng trừ lưới si lầm.</w:t>
      </w:r>
    </w:p>
    <w:p w14:paraId="105E7DA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thấy biết tất cả</w:t>
      </w:r>
    </w:p>
    <w:p w14:paraId="1407107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nói lời như vầy</w:t>
      </w:r>
    </w:p>
    <w:p w14:paraId="6E10545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không gì chẳng biết</w:t>
      </w:r>
    </w:p>
    <w:p w14:paraId="037F772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thế khó nghĩ bàn.</w:t>
      </w:r>
    </w:p>
    <w:p w14:paraId="4C0AD0D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từ vô trí</w:t>
      </w:r>
    </w:p>
    <w:p w14:paraId="55FA68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sanh ra trí huệ,</w:t>
      </w:r>
    </w:p>
    <w:p w14:paraId="027596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thường tối tăm</w:t>
      </w:r>
    </w:p>
    <w:p w14:paraId="741DA0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Nên không thể sanh được.</w:t>
      </w:r>
    </w:p>
    <w:p w14:paraId="2F9F489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sắc và phi sắc</w:t>
      </w:r>
    </w:p>
    <w:p w14:paraId="0CB0AA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Hai đây chẳng là một</w:t>
      </w:r>
    </w:p>
    <w:p w14:paraId="70780BA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vô trí cũng vậy</w:t>
      </w:r>
    </w:p>
    <w:p w14:paraId="48643DE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Thể nó đều sai biệt.</w:t>
      </w:r>
    </w:p>
    <w:p w14:paraId="48A82D0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tướng cùng vô tướng</w:t>
      </w:r>
    </w:p>
    <w:p w14:paraId="76D4120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Sanh tử với Niết-bàn</w:t>
      </w:r>
    </w:p>
    <w:p w14:paraId="40C5528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Phân biệt đều chẳng đồng</w:t>
      </w:r>
    </w:p>
    <w:p w14:paraId="6CFB6B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vô trí cũng vậy.</w:t>
      </w:r>
    </w:p>
    <w:p w14:paraId="04465DB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giới mới thành lập</w:t>
      </w:r>
    </w:p>
    <w:p w14:paraId="1A85EB5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tướng bại hoại</w:t>
      </w:r>
    </w:p>
    <w:p w14:paraId="1EA2CC8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vô trí cũng vậy</w:t>
      </w:r>
    </w:p>
    <w:p w14:paraId="668D92B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Hai thứ chẳng đồng thời.</w:t>
      </w:r>
    </w:p>
    <w:p w14:paraId="604336D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Như Bồ-tát sơ tâm</w:t>
      </w:r>
    </w:p>
    <w:p w14:paraId="0D9CFD8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chung với hậu tâm</w:t>
      </w:r>
    </w:p>
    <w:p w14:paraId="5AB6E8D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vô trí cũng vậy</w:t>
      </w:r>
    </w:p>
    <w:p w14:paraId="360EDD1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Hai tâm chẳng đồng thời.</w:t>
      </w:r>
    </w:p>
    <w:p w14:paraId="7345820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những thức thân</w:t>
      </w:r>
    </w:p>
    <w:p w14:paraId="4C9AB80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riêng không hòa hiệp</w:t>
      </w:r>
    </w:p>
    <w:p w14:paraId="66931B9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vô trí cũng vậy</w:t>
      </w:r>
    </w:p>
    <w:p w14:paraId="349666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Rốt ráo không hòa hiệp.</w:t>
      </w:r>
    </w:p>
    <w:p w14:paraId="08E2F1C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thuốc 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già</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fr-CA"/>
        </w:rPr>
        <w:t>đà</w:t>
      </w:r>
    </w:p>
    <w:p w14:paraId="05633FC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diệt tất cả độc</w:t>
      </w:r>
    </w:p>
    <w:p w14:paraId="4B91B9B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trí cũng như vậy</w:t>
      </w:r>
    </w:p>
    <w:p w14:paraId="308F4D5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diệt sự vô trí.</w:t>
      </w:r>
    </w:p>
    <w:p w14:paraId="0496FFF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Lai không ai trên</w:t>
      </w:r>
    </w:p>
    <w:p w14:paraId="2FE655C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Cũng không ai sánh bằng</w:t>
      </w:r>
    </w:p>
    <w:p w14:paraId="3275DC8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không so được</w:t>
      </w:r>
    </w:p>
    <w:p w14:paraId="6E9B19E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nên khó gặp gỡ.</w:t>
      </w:r>
    </w:p>
    <w:p w14:paraId="4F3EEAA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Tinh Tấn Lâm Bồ-tát,</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thừa oai lực của đức Phật,</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quan sát mười phương rồi nói kệ rằng:</w:t>
      </w:r>
    </w:p>
    <w:p w14:paraId="3BBDA44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vô sai biệt</w:t>
      </w:r>
    </w:p>
    <w:p w14:paraId="7553D87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ai biết được đó</w:t>
      </w:r>
    </w:p>
    <w:p w14:paraId="2CA4083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Chỉ Phật cùng Phật biết</w:t>
      </w:r>
    </w:p>
    <w:p w14:paraId="2BDB649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trí huệ rốt ráo.</w:t>
      </w:r>
    </w:p>
    <w:p w14:paraId="1AADF8E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vàng và màu vàng</w:t>
      </w:r>
    </w:p>
    <w:p w14:paraId="1F33654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nó vô sai biệt</w:t>
      </w:r>
    </w:p>
    <w:p w14:paraId="11C2269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Pháp phi pháp cũng vậy</w:t>
      </w:r>
    </w:p>
    <w:p w14:paraId="604E829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Thể tánh vốn chẳng khác</w:t>
      </w:r>
    </w:p>
    <w:p w14:paraId="3EF47C4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Chúng sanh phi chúng sanh</w:t>
      </w:r>
    </w:p>
    <w:p w14:paraId="445063B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Hai đều không chơn thật</w:t>
      </w:r>
    </w:p>
    <w:p w14:paraId="5B0E5EF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vậy các pháp tánh</w:t>
      </w:r>
    </w:p>
    <w:p w14:paraId="515DEA6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Thật nghĩa đều chẳng có.</w:t>
      </w:r>
    </w:p>
    <w:p w14:paraId="1AF5F52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thời vị lai</w:t>
      </w:r>
    </w:p>
    <w:p w14:paraId="68CB293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có tướng quá khứ</w:t>
      </w:r>
    </w:p>
    <w:p w14:paraId="54FA195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Các pháp cũng như vậy</w:t>
      </w:r>
    </w:p>
    <w:p w14:paraId="19AA4AE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Không có tất cả tướng.</w:t>
      </w:r>
    </w:p>
    <w:p w14:paraId="3508AA9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tướng sanh diệt</w:t>
      </w:r>
    </w:p>
    <w:p w14:paraId="2885CD9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đều chẳng thiệt</w:t>
      </w:r>
    </w:p>
    <w:p w14:paraId="302D903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đều cũng vậy</w:t>
      </w:r>
    </w:p>
    <w:p w14:paraId="5F02972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Tự tánh vốn không có.</w:t>
      </w:r>
    </w:p>
    <w:p w14:paraId="016E633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Niết-bàn bất khả thủ</w:t>
      </w:r>
    </w:p>
    <w:p w14:paraId="02E185A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Thời gian nói có hai</w:t>
      </w:r>
    </w:p>
    <w:p w14:paraId="20D152D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pháp cũng như vậy</w:t>
      </w:r>
    </w:p>
    <w:p w14:paraId="19644BD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Phân biệt có sai khác.</w:t>
      </w:r>
    </w:p>
    <w:p w14:paraId="37BE9C7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nương vật bị đếm</w:t>
      </w:r>
    </w:p>
    <w:p w14:paraId="2684334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có cái hay đếm</w:t>
      </w:r>
    </w:p>
    <w:p w14:paraId="38B081B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Tánh kia vốn không có</w:t>
      </w:r>
    </w:p>
    <w:p w14:paraId="666C14A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Nên rõ pháp như vậy.</w:t>
      </w:r>
    </w:p>
    <w:p w14:paraId="5B622596"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pháp toán số</w:t>
      </w:r>
    </w:p>
    <w:p w14:paraId="5F48C52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Thêm một đến vô lượng</w:t>
      </w:r>
    </w:p>
    <w:p w14:paraId="05C15FD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Phép đếm không thể tánh</w:t>
      </w:r>
    </w:p>
    <w:p w14:paraId="668569D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trí nên sai khác.</w:t>
      </w:r>
    </w:p>
    <w:p w14:paraId="2739DDDB"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Ví như các thế gian</w:t>
      </w:r>
    </w:p>
    <w:p w14:paraId="7200ED5A"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Kiếp hỏa có hư diệt</w:t>
      </w:r>
    </w:p>
    <w:p w14:paraId="289E8AE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Hư không chẳng tổn hư</w:t>
      </w:r>
    </w:p>
    <w:p w14:paraId="6542DD3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Phật trí cũng như vậy.</w:t>
      </w:r>
    </w:p>
    <w:p w14:paraId="512E3E8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Như thập phương chúng sanh</w:t>
      </w:r>
    </w:p>
    <w:p w14:paraId="7621CB4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lấy tướng hư không,</w:t>
      </w:r>
    </w:p>
    <w:p w14:paraId="09808E3C"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cũng như vậy</w:t>
      </w:r>
    </w:p>
    <w:p w14:paraId="23DD37B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vọng phân biệt.</w:t>
      </w:r>
    </w:p>
    <w:p w14:paraId="78AE3500"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Lúc đó Lực Lâm Bồ-tát thừa oai lực của Phật quan sát mười phương rồi nói kệ rằng :</w:t>
      </w:r>
    </w:p>
    <w:p w14:paraId="4E34279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chúng sanh giới</w:t>
      </w:r>
    </w:p>
    <w:p w14:paraId="41DF25DE"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ở trong ba thời,</w:t>
      </w:r>
    </w:p>
    <w:p w14:paraId="28BC8BF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Những chúng sanh ba thời</w:t>
      </w:r>
    </w:p>
    <w:p w14:paraId="6452662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ở trong ngũ uẩn.</w:t>
      </w:r>
    </w:p>
    <w:p w14:paraId="48260E28"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Nghiệp là gốc của uẩn</w:t>
      </w:r>
    </w:p>
    <w:p w14:paraId="76F9F782"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Tâm là gốc các nghiệp</w:t>
      </w:r>
    </w:p>
    <w:p w14:paraId="6E99346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Tâm đó dường như huyễn</w:t>
      </w:r>
    </w:p>
    <w:p w14:paraId="067C4F21"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cũng như vậy.</w:t>
      </w:r>
    </w:p>
    <w:p w14:paraId="69F45444"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chẳng tự làm</w:t>
      </w:r>
    </w:p>
    <w:p w14:paraId="5D51A625"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phải cái khác làm</w:t>
      </w:r>
    </w:p>
    <w:p w14:paraId="205FB36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nó được có thành</w:t>
      </w:r>
    </w:p>
    <w:p w14:paraId="12736293"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Cũng lại được có hoại.</w:t>
      </w:r>
    </w:p>
    <w:p w14:paraId="6F994C2F"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dầu có thành</w:t>
      </w:r>
    </w:p>
    <w:p w14:paraId="670C9C69"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gian dầu có hoại</w:t>
      </w:r>
    </w:p>
    <w:p w14:paraId="69D9535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Người rõ thấu thế gian</w:t>
      </w:r>
    </w:p>
    <w:p w14:paraId="51601437"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Chẳng nên nói hai việc.</w:t>
      </w:r>
    </w:p>
    <w:p w14:paraId="6DF45E5D"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là thế gian</w:t>
      </w:r>
    </w:p>
    <w:p w14:paraId="52D51490" w14:textId="77777777" w:rsidR="00241C20" w:rsidRPr="000B2ECE" w:rsidRDefault="00241C20" w:rsidP="00241C20">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phi thế gian</w:t>
      </w:r>
    </w:p>
    <w:p w14:paraId="5382BF0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lastRenderedPageBreak/>
        <w:t>Thế gian phi thế gian</w:t>
      </w:r>
    </w:p>
    <w:p w14:paraId="59E7BD98"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42" w:author="Giang Do" w:date="2025-05-11T19:54:00Z" w16du:dateUtc="2025-05-12T02: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43" w:author="Giang Do" w:date="2025-05-11T19:54:00Z" w16du:dateUtc="2025-05-12T02:54:00Z">
            <w:rPr>
              <w:rFonts w:ascii="Palatino Linotype" w:hAnsi="Palatino Linotype"/>
              <w:b/>
              <w:color w:val="000000" w:themeColor="text1"/>
              <w:sz w:val="36"/>
              <w:szCs w:val="36"/>
            </w:rPr>
          </w:rPrChange>
        </w:rPr>
        <w:t>Chỉ là tên sai khác !</w:t>
      </w:r>
    </w:p>
    <w:p w14:paraId="2A615DB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4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45" w:author="Giang Do" w:date="2025-05-11T20:54:00Z" w16du:dateUtc="2025-05-12T03:54:00Z">
            <w:rPr>
              <w:rFonts w:ascii="Palatino Linotype" w:hAnsi="Palatino Linotype"/>
              <w:b/>
              <w:color w:val="000000" w:themeColor="text1"/>
              <w:sz w:val="36"/>
              <w:szCs w:val="36"/>
            </w:rPr>
          </w:rPrChange>
        </w:rPr>
        <w:t>Tam thế và ngũ uẩn</w:t>
      </w:r>
    </w:p>
    <w:p w14:paraId="7454113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4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47" w:author="Giang Do" w:date="2025-05-11T20:54:00Z" w16du:dateUtc="2025-05-12T03:54:00Z">
            <w:rPr>
              <w:rFonts w:ascii="Palatino Linotype" w:hAnsi="Palatino Linotype"/>
              <w:b/>
              <w:color w:val="000000" w:themeColor="text1"/>
              <w:sz w:val="36"/>
              <w:szCs w:val="36"/>
            </w:rPr>
          </w:rPrChange>
        </w:rPr>
        <w:t>Nói gọi là thế gian</w:t>
      </w:r>
    </w:p>
    <w:p w14:paraId="5826250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4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49" w:author="Giang Do" w:date="2025-05-11T20:54:00Z" w16du:dateUtc="2025-05-12T03:54:00Z">
            <w:rPr>
              <w:rFonts w:ascii="Palatino Linotype" w:hAnsi="Palatino Linotype"/>
              <w:b/>
              <w:color w:val="000000" w:themeColor="text1"/>
              <w:sz w:val="36"/>
              <w:szCs w:val="36"/>
            </w:rPr>
          </w:rPrChange>
        </w:rPr>
        <w:t>Nói diệt là phi thế</w:t>
      </w:r>
    </w:p>
    <w:p w14:paraId="4A667B18"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5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51" w:author="Giang Do" w:date="2025-05-11T20:54:00Z" w16du:dateUtc="2025-05-12T03:54:00Z">
            <w:rPr>
              <w:rFonts w:ascii="Palatino Linotype" w:hAnsi="Palatino Linotype"/>
              <w:b/>
              <w:color w:val="000000" w:themeColor="text1"/>
              <w:sz w:val="36"/>
              <w:szCs w:val="36"/>
            </w:rPr>
          </w:rPrChange>
        </w:rPr>
        <w:t>Như vậy chỉ giả danh.</w:t>
      </w:r>
    </w:p>
    <w:p w14:paraId="588D187E"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5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53" w:author="Giang Do" w:date="2025-05-11T20:54:00Z" w16du:dateUtc="2025-05-12T03:54:00Z">
            <w:rPr>
              <w:rFonts w:ascii="Palatino Linotype" w:hAnsi="Palatino Linotype"/>
              <w:b/>
              <w:color w:val="000000" w:themeColor="text1"/>
              <w:sz w:val="36"/>
              <w:szCs w:val="36"/>
            </w:rPr>
          </w:rPrChange>
        </w:rPr>
        <w:t>Sao gọi là các uẩn</w:t>
      </w:r>
    </w:p>
    <w:p w14:paraId="37F16C45"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5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55" w:author="Giang Do" w:date="2025-05-11T20:54:00Z" w16du:dateUtc="2025-05-12T03:54:00Z">
            <w:rPr>
              <w:rFonts w:ascii="Palatino Linotype" w:hAnsi="Palatino Linotype"/>
              <w:b/>
              <w:color w:val="000000" w:themeColor="text1"/>
              <w:sz w:val="36"/>
              <w:szCs w:val="36"/>
            </w:rPr>
          </w:rPrChange>
        </w:rPr>
        <w:t>Các uẩn có tánh gì</w:t>
      </w:r>
    </w:p>
    <w:p w14:paraId="43D36C62"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5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57" w:author="Giang Do" w:date="2025-05-11T20:54:00Z" w16du:dateUtc="2025-05-12T03:54:00Z">
            <w:rPr>
              <w:rFonts w:ascii="Palatino Linotype" w:hAnsi="Palatino Linotype"/>
              <w:b/>
              <w:color w:val="000000" w:themeColor="text1"/>
              <w:sz w:val="36"/>
              <w:szCs w:val="36"/>
            </w:rPr>
          </w:rPrChange>
        </w:rPr>
        <w:t>Tánh uẩn chẳng diệt được</w:t>
      </w:r>
    </w:p>
    <w:p w14:paraId="20F1B2D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5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59" w:author="Giang Do" w:date="2025-05-11T20:54:00Z" w16du:dateUtc="2025-05-12T03:54:00Z">
            <w:rPr>
              <w:rFonts w:ascii="Palatino Linotype" w:hAnsi="Palatino Linotype"/>
              <w:b/>
              <w:color w:val="000000" w:themeColor="text1"/>
              <w:sz w:val="36"/>
              <w:szCs w:val="36"/>
            </w:rPr>
          </w:rPrChange>
        </w:rPr>
        <w:t>Vì vậy nói vô sanh.</w:t>
      </w:r>
    </w:p>
    <w:p w14:paraId="736771CB"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6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61" w:author="Giang Do" w:date="2025-05-11T20:54:00Z" w16du:dateUtc="2025-05-12T03:54:00Z">
            <w:rPr>
              <w:rFonts w:ascii="Palatino Linotype" w:hAnsi="Palatino Linotype"/>
              <w:b/>
              <w:color w:val="000000" w:themeColor="text1"/>
              <w:sz w:val="36"/>
              <w:szCs w:val="36"/>
            </w:rPr>
          </w:rPrChange>
        </w:rPr>
        <w:t>Phân biệt các uẩn này</w:t>
      </w:r>
    </w:p>
    <w:p w14:paraId="62856AB6"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6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63" w:author="Giang Do" w:date="2025-05-11T20:54:00Z" w16du:dateUtc="2025-05-12T03:54:00Z">
            <w:rPr>
              <w:rFonts w:ascii="Palatino Linotype" w:hAnsi="Palatino Linotype"/>
              <w:b/>
              <w:color w:val="000000" w:themeColor="text1"/>
              <w:sz w:val="36"/>
              <w:szCs w:val="36"/>
            </w:rPr>
          </w:rPrChange>
        </w:rPr>
        <w:t>Tánh nó vốn không tịch</w:t>
      </w:r>
    </w:p>
    <w:p w14:paraId="335BAC99"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6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65" w:author="Giang Do" w:date="2025-05-11T20:54:00Z" w16du:dateUtc="2025-05-12T03:54:00Z">
            <w:rPr>
              <w:rFonts w:ascii="Palatino Linotype" w:hAnsi="Palatino Linotype"/>
              <w:b/>
              <w:color w:val="000000" w:themeColor="text1"/>
              <w:sz w:val="36"/>
              <w:szCs w:val="36"/>
            </w:rPr>
          </w:rPrChange>
        </w:rPr>
        <w:t>Vì không, nên chẳng diệt</w:t>
      </w:r>
    </w:p>
    <w:p w14:paraId="5EF9334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6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67" w:author="Giang Do" w:date="2025-05-11T20:54:00Z" w16du:dateUtc="2025-05-12T03:54:00Z">
            <w:rPr>
              <w:rFonts w:ascii="Palatino Linotype" w:hAnsi="Palatino Linotype"/>
              <w:b/>
              <w:color w:val="000000" w:themeColor="text1"/>
              <w:sz w:val="36"/>
              <w:szCs w:val="36"/>
            </w:rPr>
          </w:rPrChange>
        </w:rPr>
        <w:lastRenderedPageBreak/>
        <w:t>Ðây là nghĩa vô sanh.</w:t>
      </w:r>
    </w:p>
    <w:p w14:paraId="193253B7"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6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69" w:author="Giang Do" w:date="2025-05-11T20:54:00Z" w16du:dateUtc="2025-05-12T03:54:00Z">
            <w:rPr>
              <w:rFonts w:ascii="Palatino Linotype" w:hAnsi="Palatino Linotype"/>
              <w:b/>
              <w:color w:val="000000" w:themeColor="text1"/>
              <w:sz w:val="36"/>
              <w:szCs w:val="36"/>
            </w:rPr>
          </w:rPrChange>
        </w:rPr>
        <w:t>Chúng sanh đã như vậy</w:t>
      </w:r>
    </w:p>
    <w:p w14:paraId="3AC24A2E"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7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71" w:author="Giang Do" w:date="2025-05-11T20:54:00Z" w16du:dateUtc="2025-05-12T03:54:00Z">
            <w:rPr>
              <w:rFonts w:ascii="Palatino Linotype" w:hAnsi="Palatino Linotype"/>
              <w:b/>
              <w:color w:val="000000" w:themeColor="text1"/>
              <w:sz w:val="36"/>
              <w:szCs w:val="36"/>
            </w:rPr>
          </w:rPrChange>
        </w:rPr>
        <w:t>Chư Phật cũng như vậy</w:t>
      </w:r>
    </w:p>
    <w:p w14:paraId="4AA4911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7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73" w:author="Giang Do" w:date="2025-05-11T20:54:00Z" w16du:dateUtc="2025-05-12T03:54:00Z">
            <w:rPr>
              <w:rFonts w:ascii="Palatino Linotype" w:hAnsi="Palatino Linotype"/>
              <w:b/>
              <w:color w:val="000000" w:themeColor="text1"/>
              <w:sz w:val="36"/>
              <w:szCs w:val="36"/>
            </w:rPr>
          </w:rPrChange>
        </w:rPr>
        <w:t>Phật và các Phật pháp</w:t>
      </w:r>
    </w:p>
    <w:p w14:paraId="265FED8A"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7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75" w:author="Giang Do" w:date="2025-05-11T20:54:00Z" w16du:dateUtc="2025-05-12T03:54:00Z">
            <w:rPr>
              <w:rFonts w:ascii="Palatino Linotype" w:hAnsi="Palatino Linotype"/>
              <w:b/>
              <w:color w:val="000000" w:themeColor="text1"/>
              <w:sz w:val="36"/>
              <w:szCs w:val="36"/>
            </w:rPr>
          </w:rPrChange>
        </w:rPr>
        <w:t>Tự tánh vốn không có.</w:t>
      </w:r>
    </w:p>
    <w:p w14:paraId="49287F1B"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7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77" w:author="Giang Do" w:date="2025-05-11T20:54:00Z" w16du:dateUtc="2025-05-12T03:54:00Z">
            <w:rPr>
              <w:rFonts w:ascii="Palatino Linotype" w:hAnsi="Palatino Linotype"/>
              <w:b/>
              <w:color w:val="000000" w:themeColor="text1"/>
              <w:sz w:val="36"/>
              <w:szCs w:val="36"/>
            </w:rPr>
          </w:rPrChange>
        </w:rPr>
        <w:t>Biết được các pháp này</w:t>
      </w:r>
    </w:p>
    <w:p w14:paraId="31A0FC96"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7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79" w:author="Giang Do" w:date="2025-05-11T20:54:00Z" w16du:dateUtc="2025-05-12T03:54:00Z">
            <w:rPr>
              <w:rFonts w:ascii="Palatino Linotype" w:hAnsi="Palatino Linotype"/>
              <w:b/>
              <w:color w:val="000000" w:themeColor="text1"/>
              <w:sz w:val="36"/>
              <w:szCs w:val="36"/>
            </w:rPr>
          </w:rPrChange>
        </w:rPr>
        <w:t>Như thật không điên đảo.</w:t>
      </w:r>
    </w:p>
    <w:p w14:paraId="0806CEC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8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81" w:author="Giang Do" w:date="2025-05-11T20:54:00Z" w16du:dateUtc="2025-05-12T03:54:00Z">
            <w:rPr>
              <w:rFonts w:ascii="Palatino Linotype" w:hAnsi="Palatino Linotype"/>
              <w:b/>
              <w:color w:val="000000" w:themeColor="text1"/>
              <w:sz w:val="36"/>
              <w:szCs w:val="36"/>
            </w:rPr>
          </w:rPrChange>
        </w:rPr>
        <w:t>Người thấy biết tất cả</w:t>
      </w:r>
    </w:p>
    <w:p w14:paraId="08384CD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18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183" w:author="Giang Do" w:date="2025-05-11T20:54:00Z" w16du:dateUtc="2025-05-12T03:54:00Z">
            <w:rPr>
              <w:rFonts w:ascii="Palatino Linotype" w:hAnsi="Palatino Linotype"/>
              <w:b/>
              <w:color w:val="000000" w:themeColor="text1"/>
              <w:sz w:val="36"/>
              <w:szCs w:val="36"/>
            </w:rPr>
          </w:rPrChange>
        </w:rPr>
        <w:t>Thường thấy ở nơi trước.</w:t>
      </w:r>
    </w:p>
    <w:p w14:paraId="72E7A632" w14:textId="77777777" w:rsidR="00241C20" w:rsidRPr="00822E68" w:rsidRDefault="00241C20" w:rsidP="00241C20">
      <w:pPr>
        <w:spacing w:after="0" w:line="288" w:lineRule="auto"/>
        <w:rPr>
          <w:rFonts w:ascii="Palatino Linotype" w:hAnsi="Palatino Linotype"/>
          <w:b/>
          <w:color w:val="000000" w:themeColor="text1"/>
          <w:sz w:val="36"/>
          <w:szCs w:val="36"/>
          <w:lang w:val="fr-CA"/>
          <w:rPrChange w:id="184" w:author="Giang Do" w:date="2025-05-11T05:54:00Z" w16du:dateUtc="2025-05-11T12:54:00Z">
            <w:rPr>
              <w:rFonts w:ascii="Palatino Linotype" w:hAnsi="Palatino Linotype"/>
              <w:b/>
              <w:color w:val="000000" w:themeColor="text1"/>
              <w:sz w:val="36"/>
              <w:szCs w:val="36"/>
            </w:rPr>
          </w:rPrChange>
        </w:rPr>
      </w:pPr>
      <w:r w:rsidRPr="00822E68">
        <w:rPr>
          <w:rFonts w:ascii="Palatino Linotype" w:hAnsi="Palatino Linotype"/>
          <w:b/>
          <w:color w:val="000000" w:themeColor="text1"/>
          <w:sz w:val="36"/>
          <w:szCs w:val="36"/>
          <w:lang w:val="fr-CA"/>
          <w:rPrChange w:id="185" w:author="Giang Do" w:date="2025-05-11T05:54:00Z" w16du:dateUtc="2025-05-11T12:54:00Z">
            <w:rPr>
              <w:rFonts w:ascii="Palatino Linotype" w:hAnsi="Palatino Linotype"/>
              <w:b/>
              <w:color w:val="000000" w:themeColor="text1"/>
              <w:sz w:val="36"/>
              <w:szCs w:val="36"/>
            </w:rPr>
          </w:rPrChange>
        </w:rPr>
        <w:t>Hạnh Lâm Bồ-tát thừa oai lực của đức Phật quan sát mười phương rồi nói kệ rằng :</w:t>
      </w:r>
    </w:p>
    <w:p w14:paraId="3BDFB5D0"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8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87" w:author="Giang Do" w:date="2025-05-11T05:56:00Z" w16du:dateUtc="2025-05-11T12:56:00Z">
            <w:rPr>
              <w:rFonts w:ascii="Palatino Linotype" w:hAnsi="Palatino Linotype"/>
              <w:b/>
              <w:color w:val="000000" w:themeColor="text1"/>
              <w:sz w:val="36"/>
              <w:szCs w:val="36"/>
            </w:rPr>
          </w:rPrChange>
        </w:rPr>
        <w:t>Ví như mười phương cõi</w:t>
      </w:r>
    </w:p>
    <w:p w14:paraId="104ECAE7"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8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89" w:author="Giang Do" w:date="2025-05-11T05:56:00Z" w16du:dateUtc="2025-05-11T12:56:00Z">
            <w:rPr>
              <w:rFonts w:ascii="Palatino Linotype" w:hAnsi="Palatino Linotype"/>
              <w:b/>
              <w:color w:val="000000" w:themeColor="text1"/>
              <w:sz w:val="36"/>
              <w:szCs w:val="36"/>
            </w:rPr>
          </w:rPrChange>
        </w:rPr>
        <w:t>Tất cả những địa chủng</w:t>
      </w:r>
    </w:p>
    <w:p w14:paraId="39CAA755"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9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91" w:author="Giang Do" w:date="2025-05-11T05:56:00Z" w16du:dateUtc="2025-05-11T12:56:00Z">
            <w:rPr>
              <w:rFonts w:ascii="Palatino Linotype" w:hAnsi="Palatino Linotype"/>
              <w:b/>
              <w:color w:val="000000" w:themeColor="text1"/>
              <w:sz w:val="36"/>
              <w:szCs w:val="36"/>
            </w:rPr>
          </w:rPrChange>
        </w:rPr>
        <w:lastRenderedPageBreak/>
        <w:t>Tự tánh vốn không có</w:t>
      </w:r>
    </w:p>
    <w:p w14:paraId="2E823030"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9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93" w:author="Giang Do" w:date="2025-05-11T05:56:00Z" w16du:dateUtc="2025-05-11T12:56:00Z">
            <w:rPr>
              <w:rFonts w:ascii="Palatino Linotype" w:hAnsi="Palatino Linotype"/>
              <w:b/>
              <w:color w:val="000000" w:themeColor="text1"/>
              <w:sz w:val="36"/>
              <w:szCs w:val="36"/>
            </w:rPr>
          </w:rPrChange>
        </w:rPr>
        <w:t>Không chỗ nào chẳng khắp.</w:t>
      </w:r>
    </w:p>
    <w:p w14:paraId="537F5FC7"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9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95" w:author="Giang Do" w:date="2025-05-11T05:56:00Z" w16du:dateUtc="2025-05-11T12:56:00Z">
            <w:rPr>
              <w:rFonts w:ascii="Palatino Linotype" w:hAnsi="Palatino Linotype"/>
              <w:b/>
              <w:color w:val="000000" w:themeColor="text1"/>
              <w:sz w:val="36"/>
              <w:szCs w:val="36"/>
            </w:rPr>
          </w:rPrChange>
        </w:rPr>
        <w:t>Thân Phật cũng như vậy</w:t>
      </w:r>
    </w:p>
    <w:p w14:paraId="588A33ED"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9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97" w:author="Giang Do" w:date="2025-05-11T05:56:00Z" w16du:dateUtc="2025-05-11T12:56:00Z">
            <w:rPr>
              <w:rFonts w:ascii="Palatino Linotype" w:hAnsi="Palatino Linotype"/>
              <w:b/>
              <w:color w:val="000000" w:themeColor="text1"/>
              <w:sz w:val="36"/>
              <w:szCs w:val="36"/>
            </w:rPr>
          </w:rPrChange>
        </w:rPr>
        <w:t>Cùng khắp các thế giới</w:t>
      </w:r>
    </w:p>
    <w:p w14:paraId="48F6F4BF"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19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199" w:author="Giang Do" w:date="2025-05-11T05:56:00Z" w16du:dateUtc="2025-05-11T12:56:00Z">
            <w:rPr>
              <w:rFonts w:ascii="Palatino Linotype" w:hAnsi="Palatino Linotype"/>
              <w:b/>
              <w:color w:val="000000" w:themeColor="text1"/>
              <w:sz w:val="36"/>
              <w:szCs w:val="36"/>
            </w:rPr>
          </w:rPrChange>
        </w:rPr>
        <w:t>Những sắc tướng sai khác</w:t>
      </w:r>
    </w:p>
    <w:p w14:paraId="45182192"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0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01" w:author="Giang Do" w:date="2025-05-11T05:56:00Z" w16du:dateUtc="2025-05-11T12:56:00Z">
            <w:rPr>
              <w:rFonts w:ascii="Palatino Linotype" w:hAnsi="Palatino Linotype"/>
              <w:b/>
              <w:color w:val="000000" w:themeColor="text1"/>
              <w:sz w:val="36"/>
              <w:szCs w:val="36"/>
            </w:rPr>
          </w:rPrChange>
        </w:rPr>
        <w:t>Không dừng, không chỗ đến.</w:t>
      </w:r>
    </w:p>
    <w:p w14:paraId="49CCC43E"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0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03" w:author="Giang Do" w:date="2025-05-11T05:56:00Z" w16du:dateUtc="2025-05-11T12:56:00Z">
            <w:rPr>
              <w:rFonts w:ascii="Palatino Linotype" w:hAnsi="Palatino Linotype"/>
              <w:b/>
              <w:color w:val="000000" w:themeColor="text1"/>
              <w:sz w:val="36"/>
              <w:szCs w:val="36"/>
            </w:rPr>
          </w:rPrChange>
        </w:rPr>
        <w:t>Chỉ do vì các nghiệp</w:t>
      </w:r>
    </w:p>
    <w:p w14:paraId="4F914F12"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0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05" w:author="Giang Do" w:date="2025-05-11T05:56:00Z" w16du:dateUtc="2025-05-11T12:56:00Z">
            <w:rPr>
              <w:rFonts w:ascii="Palatino Linotype" w:hAnsi="Palatino Linotype"/>
              <w:b/>
              <w:color w:val="000000" w:themeColor="text1"/>
              <w:sz w:val="36"/>
              <w:szCs w:val="36"/>
            </w:rPr>
          </w:rPrChange>
        </w:rPr>
        <w:t>Nói tên là chúng sanh</w:t>
      </w:r>
    </w:p>
    <w:p w14:paraId="1493497F"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0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07" w:author="Giang Do" w:date="2025-05-11T05:56:00Z" w16du:dateUtc="2025-05-11T12:56:00Z">
            <w:rPr>
              <w:rFonts w:ascii="Palatino Linotype" w:hAnsi="Palatino Linotype"/>
              <w:b/>
              <w:color w:val="000000" w:themeColor="text1"/>
              <w:sz w:val="36"/>
              <w:szCs w:val="36"/>
            </w:rPr>
          </w:rPrChange>
        </w:rPr>
        <w:t>Cũng chẳng lìa chúng sanh</w:t>
      </w:r>
    </w:p>
    <w:p w14:paraId="71774C73"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0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09" w:author="Giang Do" w:date="2025-05-11T05:56:00Z" w16du:dateUtc="2025-05-11T12:56:00Z">
            <w:rPr>
              <w:rFonts w:ascii="Palatino Linotype" w:hAnsi="Palatino Linotype"/>
              <w:b/>
              <w:color w:val="000000" w:themeColor="text1"/>
              <w:sz w:val="36"/>
              <w:szCs w:val="36"/>
            </w:rPr>
          </w:rPrChange>
        </w:rPr>
        <w:t>Mà có được các nghiệp.</w:t>
      </w:r>
    </w:p>
    <w:p w14:paraId="08BCC447"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1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11" w:author="Giang Do" w:date="2025-05-11T05:56:00Z" w16du:dateUtc="2025-05-11T12:56:00Z">
            <w:rPr>
              <w:rFonts w:ascii="Palatino Linotype" w:hAnsi="Palatino Linotype"/>
              <w:b/>
              <w:color w:val="000000" w:themeColor="text1"/>
              <w:sz w:val="36"/>
              <w:szCs w:val="36"/>
            </w:rPr>
          </w:rPrChange>
        </w:rPr>
        <w:t>Nghiệp tánh vốn không tịch</w:t>
      </w:r>
    </w:p>
    <w:p w14:paraId="4CC28BDE"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1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13" w:author="Giang Do" w:date="2025-05-11T05:56:00Z" w16du:dateUtc="2025-05-11T12:56:00Z">
            <w:rPr>
              <w:rFonts w:ascii="Palatino Linotype" w:hAnsi="Palatino Linotype"/>
              <w:b/>
              <w:color w:val="000000" w:themeColor="text1"/>
              <w:sz w:val="36"/>
              <w:szCs w:val="36"/>
            </w:rPr>
          </w:rPrChange>
        </w:rPr>
        <w:t>Chúng sanh chỗ y chỉ</w:t>
      </w:r>
    </w:p>
    <w:p w14:paraId="5E7CA6B4"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1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15" w:author="Giang Do" w:date="2025-05-11T05:56:00Z" w16du:dateUtc="2025-05-11T12:56:00Z">
            <w:rPr>
              <w:rFonts w:ascii="Palatino Linotype" w:hAnsi="Palatino Linotype"/>
              <w:b/>
              <w:color w:val="000000" w:themeColor="text1"/>
              <w:sz w:val="36"/>
              <w:szCs w:val="36"/>
            </w:rPr>
          </w:rPrChange>
        </w:rPr>
        <w:t>Khắp làm các hình sắc</w:t>
      </w:r>
    </w:p>
    <w:p w14:paraId="6F14262C"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1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17" w:author="Giang Do" w:date="2025-05-11T05:56:00Z" w16du:dateUtc="2025-05-11T12:56:00Z">
            <w:rPr>
              <w:rFonts w:ascii="Palatino Linotype" w:hAnsi="Palatino Linotype"/>
              <w:b/>
              <w:color w:val="000000" w:themeColor="text1"/>
              <w:sz w:val="36"/>
              <w:szCs w:val="36"/>
            </w:rPr>
          </w:rPrChange>
        </w:rPr>
        <w:lastRenderedPageBreak/>
        <w:t>Cũng lại không chỗ đến.</w:t>
      </w:r>
    </w:p>
    <w:p w14:paraId="73095D91"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1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19" w:author="Giang Do" w:date="2025-05-11T05:56:00Z" w16du:dateUtc="2025-05-11T12:56:00Z">
            <w:rPr>
              <w:rFonts w:ascii="Palatino Linotype" w:hAnsi="Palatino Linotype"/>
              <w:b/>
              <w:color w:val="000000" w:themeColor="text1"/>
              <w:sz w:val="36"/>
              <w:szCs w:val="36"/>
            </w:rPr>
          </w:rPrChange>
        </w:rPr>
        <w:t>Những hình sắc như vậy</w:t>
      </w:r>
    </w:p>
    <w:p w14:paraId="49577FFB"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2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21" w:author="Giang Do" w:date="2025-05-11T05:56:00Z" w16du:dateUtc="2025-05-11T12:56:00Z">
            <w:rPr>
              <w:rFonts w:ascii="Palatino Linotype" w:hAnsi="Palatino Linotype"/>
              <w:b/>
              <w:color w:val="000000" w:themeColor="text1"/>
              <w:sz w:val="36"/>
              <w:szCs w:val="36"/>
            </w:rPr>
          </w:rPrChange>
        </w:rPr>
        <w:t>Nghiệp lực khó nghĩ bàn</w:t>
      </w:r>
    </w:p>
    <w:p w14:paraId="3CD5A736"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2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23" w:author="Giang Do" w:date="2025-05-11T05:56:00Z" w16du:dateUtc="2025-05-11T12:56:00Z">
            <w:rPr>
              <w:rFonts w:ascii="Palatino Linotype" w:hAnsi="Palatino Linotype"/>
              <w:b/>
              <w:color w:val="000000" w:themeColor="text1"/>
              <w:sz w:val="36"/>
              <w:szCs w:val="36"/>
            </w:rPr>
          </w:rPrChange>
        </w:rPr>
        <w:t>Liễu đạt căn bổn kia</w:t>
      </w:r>
    </w:p>
    <w:p w14:paraId="6B7C9316"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2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25" w:author="Giang Do" w:date="2025-05-11T05:56:00Z" w16du:dateUtc="2025-05-11T12:56:00Z">
            <w:rPr>
              <w:rFonts w:ascii="Palatino Linotype" w:hAnsi="Palatino Linotype"/>
              <w:b/>
              <w:color w:val="000000" w:themeColor="text1"/>
              <w:sz w:val="36"/>
              <w:szCs w:val="36"/>
            </w:rPr>
          </w:rPrChange>
        </w:rPr>
        <w:t>Nơi trong, không chỗ thấy.</w:t>
      </w:r>
    </w:p>
    <w:p w14:paraId="2523B658"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2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27" w:author="Giang Do" w:date="2025-05-11T05:56:00Z" w16du:dateUtc="2025-05-11T12:56:00Z">
            <w:rPr>
              <w:rFonts w:ascii="Palatino Linotype" w:hAnsi="Palatino Linotype"/>
              <w:b/>
              <w:color w:val="000000" w:themeColor="text1"/>
              <w:sz w:val="36"/>
              <w:szCs w:val="36"/>
            </w:rPr>
          </w:rPrChange>
        </w:rPr>
        <w:t>Thân Phật cũng như vậy</w:t>
      </w:r>
    </w:p>
    <w:p w14:paraId="6617117A"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2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29" w:author="Giang Do" w:date="2025-05-11T05:56:00Z" w16du:dateUtc="2025-05-11T12:56:00Z">
            <w:rPr>
              <w:rFonts w:ascii="Palatino Linotype" w:hAnsi="Palatino Linotype"/>
              <w:b/>
              <w:color w:val="000000" w:themeColor="text1"/>
              <w:sz w:val="36"/>
              <w:szCs w:val="36"/>
            </w:rPr>
          </w:rPrChange>
        </w:rPr>
        <w:t>Chẳng thể nghĩ bàn được</w:t>
      </w:r>
    </w:p>
    <w:p w14:paraId="1E06686A"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3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31" w:author="Giang Do" w:date="2025-05-11T05:56:00Z" w16du:dateUtc="2025-05-11T12:56:00Z">
            <w:rPr>
              <w:rFonts w:ascii="Palatino Linotype" w:hAnsi="Palatino Linotype"/>
              <w:b/>
              <w:color w:val="000000" w:themeColor="text1"/>
              <w:sz w:val="36"/>
              <w:szCs w:val="36"/>
            </w:rPr>
          </w:rPrChange>
        </w:rPr>
        <w:t>Những sắc tướng sai khác</w:t>
      </w:r>
    </w:p>
    <w:p w14:paraId="76E05DFB"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3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33" w:author="Giang Do" w:date="2025-05-11T05:56:00Z" w16du:dateUtc="2025-05-11T12:56:00Z">
            <w:rPr>
              <w:rFonts w:ascii="Palatino Linotype" w:hAnsi="Palatino Linotype"/>
              <w:b/>
              <w:color w:val="000000" w:themeColor="text1"/>
              <w:sz w:val="36"/>
              <w:szCs w:val="36"/>
            </w:rPr>
          </w:rPrChange>
        </w:rPr>
        <w:t>Hiện khắp mười phương cõi</w:t>
      </w:r>
    </w:p>
    <w:p w14:paraId="18825E39"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3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35" w:author="Giang Do" w:date="2025-05-11T05:56:00Z" w16du:dateUtc="2025-05-11T12:56:00Z">
            <w:rPr>
              <w:rFonts w:ascii="Palatino Linotype" w:hAnsi="Palatino Linotype"/>
              <w:b/>
              <w:color w:val="000000" w:themeColor="text1"/>
              <w:sz w:val="36"/>
              <w:szCs w:val="36"/>
            </w:rPr>
          </w:rPrChange>
        </w:rPr>
        <w:t>Thân chẳng phải là Phật</w:t>
      </w:r>
    </w:p>
    <w:p w14:paraId="5C6563E2"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3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37" w:author="Giang Do" w:date="2025-05-11T05:56:00Z" w16du:dateUtc="2025-05-11T12:56:00Z">
            <w:rPr>
              <w:rFonts w:ascii="Palatino Linotype" w:hAnsi="Palatino Linotype"/>
              <w:b/>
              <w:color w:val="000000" w:themeColor="text1"/>
              <w:sz w:val="36"/>
              <w:szCs w:val="36"/>
            </w:rPr>
          </w:rPrChange>
        </w:rPr>
        <w:t>Phật cũng chẳng phải thân</w:t>
      </w:r>
    </w:p>
    <w:p w14:paraId="38B5B144"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3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39" w:author="Giang Do" w:date="2025-05-11T05:56:00Z" w16du:dateUtc="2025-05-11T12:56:00Z">
            <w:rPr>
              <w:rFonts w:ascii="Palatino Linotype" w:hAnsi="Palatino Linotype"/>
              <w:b/>
              <w:color w:val="000000" w:themeColor="text1"/>
              <w:sz w:val="36"/>
              <w:szCs w:val="36"/>
            </w:rPr>
          </w:rPrChange>
        </w:rPr>
        <w:t>Chỉ lấy pháp làm thân</w:t>
      </w:r>
    </w:p>
    <w:p w14:paraId="2D5E4137"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4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41" w:author="Giang Do" w:date="2025-05-11T05:56:00Z" w16du:dateUtc="2025-05-11T12:56:00Z">
            <w:rPr>
              <w:rFonts w:ascii="Palatino Linotype" w:hAnsi="Palatino Linotype"/>
              <w:b/>
              <w:color w:val="000000" w:themeColor="text1"/>
              <w:sz w:val="36"/>
              <w:szCs w:val="36"/>
            </w:rPr>
          </w:rPrChange>
        </w:rPr>
        <w:t>Thông đạt tất cả pháp.</w:t>
      </w:r>
    </w:p>
    <w:p w14:paraId="13F8A7B6"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4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43" w:author="Giang Do" w:date="2025-05-11T05:56:00Z" w16du:dateUtc="2025-05-11T12:56:00Z">
            <w:rPr>
              <w:rFonts w:ascii="Palatino Linotype" w:hAnsi="Palatino Linotype"/>
              <w:b/>
              <w:color w:val="000000" w:themeColor="text1"/>
              <w:sz w:val="36"/>
              <w:szCs w:val="36"/>
            </w:rPr>
          </w:rPrChange>
        </w:rPr>
        <w:lastRenderedPageBreak/>
        <w:t>Nếu thấy được thân Phật</w:t>
      </w:r>
    </w:p>
    <w:p w14:paraId="4546A498"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4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45" w:author="Giang Do" w:date="2025-05-11T05:56:00Z" w16du:dateUtc="2025-05-11T12:56:00Z">
            <w:rPr>
              <w:rFonts w:ascii="Palatino Linotype" w:hAnsi="Palatino Linotype"/>
              <w:b/>
              <w:color w:val="000000" w:themeColor="text1"/>
              <w:sz w:val="36"/>
              <w:szCs w:val="36"/>
            </w:rPr>
          </w:rPrChange>
        </w:rPr>
        <w:t>Thanh tịnh như pháp tánh</w:t>
      </w:r>
    </w:p>
    <w:p w14:paraId="42252CE4"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4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47" w:author="Giang Do" w:date="2025-05-11T05:56:00Z" w16du:dateUtc="2025-05-11T12:56:00Z">
            <w:rPr>
              <w:rFonts w:ascii="Palatino Linotype" w:hAnsi="Palatino Linotype"/>
              <w:b/>
              <w:color w:val="000000" w:themeColor="text1"/>
              <w:sz w:val="36"/>
              <w:szCs w:val="36"/>
            </w:rPr>
          </w:rPrChange>
        </w:rPr>
        <w:t>Với tất cả Phật pháp</w:t>
      </w:r>
    </w:p>
    <w:p w14:paraId="27380038"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4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49" w:author="Giang Do" w:date="2025-05-11T05:56:00Z" w16du:dateUtc="2025-05-11T12:56:00Z">
            <w:rPr>
              <w:rFonts w:ascii="Palatino Linotype" w:hAnsi="Palatino Linotype"/>
              <w:b/>
              <w:color w:val="000000" w:themeColor="text1"/>
              <w:sz w:val="36"/>
              <w:szCs w:val="36"/>
            </w:rPr>
          </w:rPrChange>
        </w:rPr>
        <w:t>Người này không nghi lầm.</w:t>
      </w:r>
    </w:p>
    <w:p w14:paraId="2A6D3292"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5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51" w:author="Giang Do" w:date="2025-05-11T05:56:00Z" w16du:dateUtc="2025-05-11T12:56:00Z">
            <w:rPr>
              <w:rFonts w:ascii="Palatino Linotype" w:hAnsi="Palatino Linotype"/>
              <w:b/>
              <w:color w:val="000000" w:themeColor="text1"/>
              <w:sz w:val="36"/>
              <w:szCs w:val="36"/>
            </w:rPr>
          </w:rPrChange>
        </w:rPr>
        <w:t>Nếu thấy tất cả pháp</w:t>
      </w:r>
    </w:p>
    <w:p w14:paraId="3A39D6CB"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5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53" w:author="Giang Do" w:date="2025-05-11T05:56:00Z" w16du:dateUtc="2025-05-11T12:56:00Z">
            <w:rPr>
              <w:rFonts w:ascii="Palatino Linotype" w:hAnsi="Palatino Linotype"/>
              <w:b/>
              <w:color w:val="000000" w:themeColor="text1"/>
              <w:sz w:val="36"/>
              <w:szCs w:val="36"/>
            </w:rPr>
          </w:rPrChange>
        </w:rPr>
        <w:t>Bổn tánh như Niết-bàn</w:t>
      </w:r>
    </w:p>
    <w:p w14:paraId="57F1F5B9"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5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55" w:author="Giang Do" w:date="2025-05-11T05:56:00Z" w16du:dateUtc="2025-05-11T12:56:00Z">
            <w:rPr>
              <w:rFonts w:ascii="Palatino Linotype" w:hAnsi="Palatino Linotype"/>
              <w:b/>
              <w:color w:val="000000" w:themeColor="text1"/>
              <w:sz w:val="36"/>
              <w:szCs w:val="36"/>
            </w:rPr>
          </w:rPrChange>
        </w:rPr>
        <w:t>Ðây thời thấy Như Lai</w:t>
      </w:r>
    </w:p>
    <w:p w14:paraId="786C9B16"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56"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57" w:author="Giang Do" w:date="2025-05-11T05:56:00Z" w16du:dateUtc="2025-05-11T12:56:00Z">
            <w:rPr>
              <w:rFonts w:ascii="Palatino Linotype" w:hAnsi="Palatino Linotype"/>
              <w:b/>
              <w:color w:val="000000" w:themeColor="text1"/>
              <w:sz w:val="36"/>
              <w:szCs w:val="36"/>
            </w:rPr>
          </w:rPrChange>
        </w:rPr>
        <w:t>Rốt ráo vô sở trụ.</w:t>
      </w:r>
    </w:p>
    <w:p w14:paraId="798695DF"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58"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59" w:author="Giang Do" w:date="2025-05-11T05:56:00Z" w16du:dateUtc="2025-05-11T12:56:00Z">
            <w:rPr>
              <w:rFonts w:ascii="Palatino Linotype" w:hAnsi="Palatino Linotype"/>
              <w:b/>
              <w:color w:val="000000" w:themeColor="text1"/>
              <w:sz w:val="36"/>
              <w:szCs w:val="36"/>
            </w:rPr>
          </w:rPrChange>
        </w:rPr>
        <w:t>Nếu tu tập chánh niệm</w:t>
      </w:r>
    </w:p>
    <w:p w14:paraId="3B308805"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60"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61" w:author="Giang Do" w:date="2025-05-11T05:56:00Z" w16du:dateUtc="2025-05-11T12:56:00Z">
            <w:rPr>
              <w:rFonts w:ascii="Palatino Linotype" w:hAnsi="Palatino Linotype"/>
              <w:b/>
              <w:color w:val="000000" w:themeColor="text1"/>
              <w:sz w:val="36"/>
              <w:szCs w:val="36"/>
            </w:rPr>
          </w:rPrChange>
        </w:rPr>
        <w:t>Sáng tỏ thấy chánh giác</w:t>
      </w:r>
    </w:p>
    <w:p w14:paraId="4FDEF2F8"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62"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63" w:author="Giang Do" w:date="2025-05-11T05:56:00Z" w16du:dateUtc="2025-05-11T12:56:00Z">
            <w:rPr>
              <w:rFonts w:ascii="Palatino Linotype" w:hAnsi="Palatino Linotype"/>
              <w:b/>
              <w:color w:val="000000" w:themeColor="text1"/>
              <w:sz w:val="36"/>
              <w:szCs w:val="36"/>
            </w:rPr>
          </w:rPrChange>
        </w:rPr>
        <w:t>Vô tướng, vô phân biệt</w:t>
      </w:r>
    </w:p>
    <w:p w14:paraId="371BF50D" w14:textId="77777777" w:rsidR="00241C20" w:rsidRPr="00572B29" w:rsidRDefault="00241C20" w:rsidP="00241C20">
      <w:pPr>
        <w:spacing w:after="0" w:line="288" w:lineRule="auto"/>
        <w:ind w:left="1080"/>
        <w:rPr>
          <w:rFonts w:ascii="Palatino Linotype" w:hAnsi="Palatino Linotype"/>
          <w:b/>
          <w:color w:val="000000" w:themeColor="text1"/>
          <w:sz w:val="36"/>
          <w:szCs w:val="36"/>
          <w:lang w:val="fr-CA"/>
          <w:rPrChange w:id="264" w:author="Giang Do" w:date="2025-05-11T05:56:00Z" w16du:dateUtc="2025-05-11T12:56:00Z">
            <w:rPr>
              <w:rFonts w:ascii="Palatino Linotype" w:hAnsi="Palatino Linotype"/>
              <w:b/>
              <w:color w:val="000000" w:themeColor="text1"/>
              <w:sz w:val="36"/>
              <w:szCs w:val="36"/>
            </w:rPr>
          </w:rPrChange>
        </w:rPr>
      </w:pPr>
      <w:r w:rsidRPr="00572B29">
        <w:rPr>
          <w:rFonts w:ascii="Palatino Linotype" w:hAnsi="Palatino Linotype"/>
          <w:b/>
          <w:color w:val="000000" w:themeColor="text1"/>
          <w:sz w:val="36"/>
          <w:szCs w:val="36"/>
          <w:lang w:val="fr-CA"/>
          <w:rPrChange w:id="265" w:author="Giang Do" w:date="2025-05-11T05:56:00Z" w16du:dateUtc="2025-05-11T12:56:00Z">
            <w:rPr>
              <w:rFonts w:ascii="Palatino Linotype" w:hAnsi="Palatino Linotype"/>
              <w:b/>
              <w:color w:val="000000" w:themeColor="text1"/>
              <w:sz w:val="36"/>
              <w:szCs w:val="36"/>
            </w:rPr>
          </w:rPrChange>
        </w:rPr>
        <w:t>Ðây gọi Pháp Vương Tử.</w:t>
      </w:r>
    </w:p>
    <w:p w14:paraId="4694CF36" w14:textId="77777777" w:rsidR="00241C20" w:rsidRPr="000521F2" w:rsidRDefault="00241C20" w:rsidP="00241C20">
      <w:pPr>
        <w:spacing w:after="0" w:line="288" w:lineRule="auto"/>
        <w:rPr>
          <w:rFonts w:ascii="Palatino Linotype" w:hAnsi="Palatino Linotype"/>
          <w:b/>
          <w:color w:val="000000" w:themeColor="text1"/>
          <w:sz w:val="36"/>
          <w:szCs w:val="36"/>
          <w:lang w:val="fr-CA"/>
          <w:rPrChange w:id="266" w:author="Giang Do" w:date="2025-05-11T19:54:00Z" w16du:dateUtc="2025-05-12T02: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67" w:author="Giang Do" w:date="2025-05-11T19:54:00Z" w16du:dateUtc="2025-05-12T02:54:00Z">
            <w:rPr>
              <w:rFonts w:ascii="Palatino Linotype" w:hAnsi="Palatino Linotype"/>
              <w:b/>
              <w:color w:val="000000" w:themeColor="text1"/>
              <w:sz w:val="36"/>
              <w:szCs w:val="36"/>
            </w:rPr>
          </w:rPrChange>
        </w:rPr>
        <w:lastRenderedPageBreak/>
        <w:t>Lúc đó Giác Lâm Bồ-tát thừa oai lực của đức Phật, quan sát mười phương rồi nói kệ rằng :</w:t>
      </w:r>
    </w:p>
    <w:p w14:paraId="55DE1C23"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6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69" w:author="Giang Do" w:date="2025-05-11T20:54:00Z" w16du:dateUtc="2025-05-12T03:54:00Z">
            <w:rPr>
              <w:rFonts w:ascii="Palatino Linotype" w:hAnsi="Palatino Linotype"/>
              <w:b/>
              <w:color w:val="000000" w:themeColor="text1"/>
              <w:sz w:val="36"/>
              <w:szCs w:val="36"/>
            </w:rPr>
          </w:rPrChange>
        </w:rPr>
        <w:t>Ví như họa sư kia</w:t>
      </w:r>
    </w:p>
    <w:p w14:paraId="44EA5C88"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7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71" w:author="Giang Do" w:date="2025-05-11T20:54:00Z" w16du:dateUtc="2025-05-12T03:54:00Z">
            <w:rPr>
              <w:rFonts w:ascii="Palatino Linotype" w:hAnsi="Palatino Linotype"/>
              <w:b/>
              <w:color w:val="000000" w:themeColor="text1"/>
              <w:sz w:val="36"/>
              <w:szCs w:val="36"/>
            </w:rPr>
          </w:rPrChange>
        </w:rPr>
        <w:t>Phân bố những màu sắc</w:t>
      </w:r>
    </w:p>
    <w:p w14:paraId="6DECA3D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7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73" w:author="Giang Do" w:date="2025-05-11T20:54:00Z" w16du:dateUtc="2025-05-12T03:54:00Z">
            <w:rPr>
              <w:rFonts w:ascii="Palatino Linotype" w:hAnsi="Palatino Linotype"/>
              <w:b/>
              <w:color w:val="000000" w:themeColor="text1"/>
              <w:sz w:val="36"/>
              <w:szCs w:val="36"/>
            </w:rPr>
          </w:rPrChange>
        </w:rPr>
        <w:t>Hư vọng lấy dị tướng</w:t>
      </w:r>
    </w:p>
    <w:p w14:paraId="2A57936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7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75" w:author="Giang Do" w:date="2025-05-11T20:54:00Z" w16du:dateUtc="2025-05-12T03:54:00Z">
            <w:rPr>
              <w:rFonts w:ascii="Palatino Linotype" w:hAnsi="Palatino Linotype"/>
              <w:b/>
              <w:color w:val="000000" w:themeColor="text1"/>
              <w:sz w:val="36"/>
              <w:szCs w:val="36"/>
            </w:rPr>
          </w:rPrChange>
        </w:rPr>
        <w:t>Ðại chủng không sai khác.</w:t>
      </w:r>
    </w:p>
    <w:p w14:paraId="7CBDC355"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7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77" w:author="Giang Do" w:date="2025-05-11T20:54:00Z" w16du:dateUtc="2025-05-12T03:54:00Z">
            <w:rPr>
              <w:rFonts w:ascii="Palatino Linotype" w:hAnsi="Palatino Linotype"/>
              <w:b/>
              <w:color w:val="000000" w:themeColor="text1"/>
              <w:sz w:val="36"/>
              <w:szCs w:val="36"/>
            </w:rPr>
          </w:rPrChange>
        </w:rPr>
        <w:t>Trong đại chủng không sắc</w:t>
      </w:r>
    </w:p>
    <w:p w14:paraId="16FB7E94"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7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79" w:author="Giang Do" w:date="2025-05-11T20:54:00Z" w16du:dateUtc="2025-05-12T03:54:00Z">
            <w:rPr>
              <w:rFonts w:ascii="Palatino Linotype" w:hAnsi="Palatino Linotype"/>
              <w:b/>
              <w:color w:val="000000" w:themeColor="text1"/>
              <w:sz w:val="36"/>
              <w:szCs w:val="36"/>
            </w:rPr>
          </w:rPrChange>
        </w:rPr>
        <w:t>Trong sắc không đại chủng</w:t>
      </w:r>
    </w:p>
    <w:p w14:paraId="4933C06B"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8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81" w:author="Giang Do" w:date="2025-05-11T20:54:00Z" w16du:dateUtc="2025-05-12T03:54:00Z">
            <w:rPr>
              <w:rFonts w:ascii="Palatino Linotype" w:hAnsi="Palatino Linotype"/>
              <w:b/>
              <w:color w:val="000000" w:themeColor="text1"/>
              <w:sz w:val="36"/>
              <w:szCs w:val="36"/>
            </w:rPr>
          </w:rPrChange>
        </w:rPr>
        <w:t>Cũng chẳng ngoài đại chủng</w:t>
      </w:r>
    </w:p>
    <w:p w14:paraId="61699BB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8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83" w:author="Giang Do" w:date="2025-05-11T20:54:00Z" w16du:dateUtc="2025-05-12T03:54:00Z">
            <w:rPr>
              <w:rFonts w:ascii="Palatino Linotype" w:hAnsi="Palatino Linotype"/>
              <w:b/>
              <w:color w:val="000000" w:themeColor="text1"/>
              <w:sz w:val="36"/>
              <w:szCs w:val="36"/>
            </w:rPr>
          </w:rPrChange>
        </w:rPr>
        <w:t>Mà có được màu sắc.</w:t>
      </w:r>
    </w:p>
    <w:p w14:paraId="2B889DD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8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85" w:author="Giang Do" w:date="2025-05-11T20:54:00Z" w16du:dateUtc="2025-05-12T03:54:00Z">
            <w:rPr>
              <w:rFonts w:ascii="Palatino Linotype" w:hAnsi="Palatino Linotype"/>
              <w:b/>
              <w:color w:val="000000" w:themeColor="text1"/>
              <w:sz w:val="36"/>
              <w:szCs w:val="36"/>
            </w:rPr>
          </w:rPrChange>
        </w:rPr>
        <w:t>Trong tâm, không màu vẽ</w:t>
      </w:r>
    </w:p>
    <w:p w14:paraId="331B33F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8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87" w:author="Giang Do" w:date="2025-05-11T20:54:00Z" w16du:dateUtc="2025-05-12T03:54:00Z">
            <w:rPr>
              <w:rFonts w:ascii="Palatino Linotype" w:hAnsi="Palatino Linotype"/>
              <w:b/>
              <w:color w:val="000000" w:themeColor="text1"/>
              <w:sz w:val="36"/>
              <w:szCs w:val="36"/>
            </w:rPr>
          </w:rPrChange>
        </w:rPr>
        <w:t>Trong màu vẽ, không tâm</w:t>
      </w:r>
    </w:p>
    <w:p w14:paraId="35A4764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8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89" w:author="Giang Do" w:date="2025-05-11T20:54:00Z" w16du:dateUtc="2025-05-12T03:54:00Z">
            <w:rPr>
              <w:rFonts w:ascii="Palatino Linotype" w:hAnsi="Palatino Linotype"/>
              <w:b/>
              <w:color w:val="000000" w:themeColor="text1"/>
              <w:sz w:val="36"/>
              <w:szCs w:val="36"/>
            </w:rPr>
          </w:rPrChange>
        </w:rPr>
        <w:t>Nhưng chẳng rời nơi tâm</w:t>
      </w:r>
    </w:p>
    <w:p w14:paraId="015B21F9"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9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91" w:author="Giang Do" w:date="2025-05-11T20:54:00Z" w16du:dateUtc="2025-05-12T03:54:00Z">
            <w:rPr>
              <w:rFonts w:ascii="Palatino Linotype" w:hAnsi="Palatino Linotype"/>
              <w:b/>
              <w:color w:val="000000" w:themeColor="text1"/>
              <w:sz w:val="36"/>
              <w:szCs w:val="36"/>
            </w:rPr>
          </w:rPrChange>
        </w:rPr>
        <w:lastRenderedPageBreak/>
        <w:t>Mà có được màu vẽ.</w:t>
      </w:r>
    </w:p>
    <w:p w14:paraId="2032F133"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9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93" w:author="Giang Do" w:date="2025-05-11T20:54:00Z" w16du:dateUtc="2025-05-12T03:54:00Z">
            <w:rPr>
              <w:rFonts w:ascii="Palatino Linotype" w:hAnsi="Palatino Linotype"/>
              <w:b/>
              <w:color w:val="000000" w:themeColor="text1"/>
              <w:sz w:val="36"/>
              <w:szCs w:val="36"/>
            </w:rPr>
          </w:rPrChange>
        </w:rPr>
        <w:t>Tâm đó luôn chẳng trụ</w:t>
      </w:r>
    </w:p>
    <w:p w14:paraId="5D5BFDA7"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9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95" w:author="Giang Do" w:date="2025-05-11T20:54:00Z" w16du:dateUtc="2025-05-12T03:54:00Z">
            <w:rPr>
              <w:rFonts w:ascii="Palatino Linotype" w:hAnsi="Palatino Linotype"/>
              <w:b/>
              <w:color w:val="000000" w:themeColor="text1"/>
              <w:sz w:val="36"/>
              <w:szCs w:val="36"/>
            </w:rPr>
          </w:rPrChange>
        </w:rPr>
        <w:t>Vô lượng khó nghĩ bàn</w:t>
      </w:r>
    </w:p>
    <w:p w14:paraId="2D1EE9F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9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97" w:author="Giang Do" w:date="2025-05-11T20:54:00Z" w16du:dateUtc="2025-05-12T03:54:00Z">
            <w:rPr>
              <w:rFonts w:ascii="Palatino Linotype" w:hAnsi="Palatino Linotype"/>
              <w:b/>
              <w:color w:val="000000" w:themeColor="text1"/>
              <w:sz w:val="36"/>
              <w:szCs w:val="36"/>
            </w:rPr>
          </w:rPrChange>
        </w:rPr>
        <w:t>Thị hiện tất cả sắc</w:t>
      </w:r>
    </w:p>
    <w:p w14:paraId="160369E0"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29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299" w:author="Giang Do" w:date="2025-05-11T20:54:00Z" w16du:dateUtc="2025-05-12T03:54:00Z">
            <w:rPr>
              <w:rFonts w:ascii="Palatino Linotype" w:hAnsi="Palatino Linotype"/>
              <w:b/>
              <w:color w:val="000000" w:themeColor="text1"/>
              <w:sz w:val="36"/>
              <w:szCs w:val="36"/>
            </w:rPr>
          </w:rPrChange>
        </w:rPr>
        <w:t>Ðều riêng chẳng biết nhau.</w:t>
      </w:r>
    </w:p>
    <w:p w14:paraId="1C017D7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0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01" w:author="Giang Do" w:date="2025-05-11T20:54:00Z" w16du:dateUtc="2025-05-12T03:54:00Z">
            <w:rPr>
              <w:rFonts w:ascii="Palatino Linotype" w:hAnsi="Palatino Linotype"/>
              <w:b/>
              <w:color w:val="000000" w:themeColor="text1"/>
              <w:sz w:val="36"/>
              <w:szCs w:val="36"/>
            </w:rPr>
          </w:rPrChange>
        </w:rPr>
        <w:t>Ví như nhà họa sư</w:t>
      </w:r>
    </w:p>
    <w:p w14:paraId="0037BFF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0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03" w:author="Giang Do" w:date="2025-05-11T20:54:00Z" w16du:dateUtc="2025-05-12T03:54:00Z">
            <w:rPr>
              <w:rFonts w:ascii="Palatino Linotype" w:hAnsi="Palatino Linotype"/>
              <w:b/>
              <w:color w:val="000000" w:themeColor="text1"/>
              <w:sz w:val="36"/>
              <w:szCs w:val="36"/>
            </w:rPr>
          </w:rPrChange>
        </w:rPr>
        <w:t>Chẳng biết được tự tâm</w:t>
      </w:r>
    </w:p>
    <w:p w14:paraId="75CCFA64"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0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05" w:author="Giang Do" w:date="2025-05-11T20:54:00Z" w16du:dateUtc="2025-05-12T03:54:00Z">
            <w:rPr>
              <w:rFonts w:ascii="Palatino Linotype" w:hAnsi="Palatino Linotype"/>
              <w:b/>
              <w:color w:val="000000" w:themeColor="text1"/>
              <w:sz w:val="36"/>
              <w:szCs w:val="36"/>
            </w:rPr>
          </w:rPrChange>
        </w:rPr>
        <w:t>Mà do tâm nên vẽ</w:t>
      </w:r>
    </w:p>
    <w:p w14:paraId="53AEB1F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0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07" w:author="Giang Do" w:date="2025-05-11T20:54:00Z" w16du:dateUtc="2025-05-12T03:54:00Z">
            <w:rPr>
              <w:rFonts w:ascii="Palatino Linotype" w:hAnsi="Palatino Linotype"/>
              <w:b/>
              <w:color w:val="000000" w:themeColor="text1"/>
              <w:sz w:val="36"/>
              <w:szCs w:val="36"/>
            </w:rPr>
          </w:rPrChange>
        </w:rPr>
        <w:t>Các pháp tánh như vậy.</w:t>
      </w:r>
    </w:p>
    <w:p w14:paraId="6FEEE8B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0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09" w:author="Giang Do" w:date="2025-05-11T20:54:00Z" w16du:dateUtc="2025-05-12T03:54:00Z">
            <w:rPr>
              <w:rFonts w:ascii="Palatino Linotype" w:hAnsi="Palatino Linotype"/>
              <w:b/>
              <w:color w:val="000000" w:themeColor="text1"/>
              <w:sz w:val="36"/>
              <w:szCs w:val="36"/>
            </w:rPr>
          </w:rPrChange>
        </w:rPr>
        <w:t>Tâm như nhà họa sư</w:t>
      </w:r>
    </w:p>
    <w:p w14:paraId="3B636C7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1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11" w:author="Giang Do" w:date="2025-05-11T20:54:00Z" w16du:dateUtc="2025-05-12T03:54:00Z">
            <w:rPr>
              <w:rFonts w:ascii="Palatino Linotype" w:hAnsi="Palatino Linotype"/>
              <w:b/>
              <w:color w:val="000000" w:themeColor="text1"/>
              <w:sz w:val="36"/>
              <w:szCs w:val="36"/>
            </w:rPr>
          </w:rPrChange>
        </w:rPr>
        <w:t>Hay vẽ những thế gian</w:t>
      </w:r>
    </w:p>
    <w:p w14:paraId="70459202"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1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13" w:author="Giang Do" w:date="2025-05-11T20:54:00Z" w16du:dateUtc="2025-05-12T03:54:00Z">
            <w:rPr>
              <w:rFonts w:ascii="Palatino Linotype" w:hAnsi="Palatino Linotype"/>
              <w:b/>
              <w:color w:val="000000" w:themeColor="text1"/>
              <w:sz w:val="36"/>
              <w:szCs w:val="36"/>
            </w:rPr>
          </w:rPrChange>
        </w:rPr>
        <w:t>Ngũ uẩn từ tâm sanh</w:t>
      </w:r>
    </w:p>
    <w:p w14:paraId="37FF4313"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1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15" w:author="Giang Do" w:date="2025-05-11T20:54:00Z" w16du:dateUtc="2025-05-12T03:54:00Z">
            <w:rPr>
              <w:rFonts w:ascii="Palatino Linotype" w:hAnsi="Palatino Linotype"/>
              <w:b/>
              <w:color w:val="000000" w:themeColor="text1"/>
              <w:sz w:val="36"/>
              <w:szCs w:val="36"/>
            </w:rPr>
          </w:rPrChange>
        </w:rPr>
        <w:t>Không pháp gì chẳng tạo.</w:t>
      </w:r>
    </w:p>
    <w:p w14:paraId="56BCFC8E"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1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17" w:author="Giang Do" w:date="2025-05-11T20:54:00Z" w16du:dateUtc="2025-05-12T03:54:00Z">
            <w:rPr>
              <w:rFonts w:ascii="Palatino Linotype" w:hAnsi="Palatino Linotype"/>
              <w:b/>
              <w:color w:val="000000" w:themeColor="text1"/>
              <w:sz w:val="36"/>
              <w:szCs w:val="36"/>
            </w:rPr>
          </w:rPrChange>
        </w:rPr>
        <w:lastRenderedPageBreak/>
        <w:t>Như tâm, Phật cũng vậy</w:t>
      </w:r>
    </w:p>
    <w:p w14:paraId="2B31A675"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1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19" w:author="Giang Do" w:date="2025-05-11T20:54:00Z" w16du:dateUtc="2025-05-12T03:54:00Z">
            <w:rPr>
              <w:rFonts w:ascii="Palatino Linotype" w:hAnsi="Palatino Linotype"/>
              <w:b/>
              <w:color w:val="000000" w:themeColor="text1"/>
              <w:sz w:val="36"/>
              <w:szCs w:val="36"/>
            </w:rPr>
          </w:rPrChange>
        </w:rPr>
        <w:t>Như Phật, chúng sanh đồng</w:t>
      </w:r>
    </w:p>
    <w:p w14:paraId="2ACBAC4C"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2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21" w:author="Giang Do" w:date="2025-05-11T20:54:00Z" w16du:dateUtc="2025-05-12T03:54:00Z">
            <w:rPr>
              <w:rFonts w:ascii="Palatino Linotype" w:hAnsi="Palatino Linotype"/>
              <w:b/>
              <w:color w:val="000000" w:themeColor="text1"/>
              <w:sz w:val="36"/>
              <w:szCs w:val="36"/>
            </w:rPr>
          </w:rPrChange>
        </w:rPr>
        <w:t>Phải biết Phật cùng tâm</w:t>
      </w:r>
    </w:p>
    <w:p w14:paraId="629DB89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2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23" w:author="Giang Do" w:date="2025-05-11T20:54:00Z" w16du:dateUtc="2025-05-12T03:54:00Z">
            <w:rPr>
              <w:rFonts w:ascii="Palatino Linotype" w:hAnsi="Palatino Linotype"/>
              <w:b/>
              <w:color w:val="000000" w:themeColor="text1"/>
              <w:sz w:val="36"/>
              <w:szCs w:val="36"/>
            </w:rPr>
          </w:rPrChange>
        </w:rPr>
        <w:t>Thể tánh đều vô tận.</w:t>
      </w:r>
    </w:p>
    <w:p w14:paraId="57C0A3D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2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25" w:author="Giang Do" w:date="2025-05-11T20:54:00Z" w16du:dateUtc="2025-05-12T03:54:00Z">
            <w:rPr>
              <w:rFonts w:ascii="Palatino Linotype" w:hAnsi="Palatino Linotype"/>
              <w:b/>
              <w:color w:val="000000" w:themeColor="text1"/>
              <w:sz w:val="36"/>
              <w:szCs w:val="36"/>
            </w:rPr>
          </w:rPrChange>
        </w:rPr>
        <w:t>Nếu người biết tâm hành</w:t>
      </w:r>
    </w:p>
    <w:p w14:paraId="145B825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2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27" w:author="Giang Do" w:date="2025-05-11T20:54:00Z" w16du:dateUtc="2025-05-12T03:54:00Z">
            <w:rPr>
              <w:rFonts w:ascii="Palatino Linotype" w:hAnsi="Palatino Linotype"/>
              <w:b/>
              <w:color w:val="000000" w:themeColor="text1"/>
              <w:sz w:val="36"/>
              <w:szCs w:val="36"/>
            </w:rPr>
          </w:rPrChange>
        </w:rPr>
        <w:t>Bảo khắp các thế gian</w:t>
      </w:r>
    </w:p>
    <w:p w14:paraId="15A5409E"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2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29" w:author="Giang Do" w:date="2025-05-11T20:54:00Z" w16du:dateUtc="2025-05-12T03:54:00Z">
            <w:rPr>
              <w:rFonts w:ascii="Palatino Linotype" w:hAnsi="Palatino Linotype"/>
              <w:b/>
              <w:color w:val="000000" w:themeColor="text1"/>
              <w:sz w:val="36"/>
              <w:szCs w:val="36"/>
            </w:rPr>
          </w:rPrChange>
        </w:rPr>
        <w:t>Người này thời thấy Phật</w:t>
      </w:r>
    </w:p>
    <w:p w14:paraId="7FACB986"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3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31" w:author="Giang Do" w:date="2025-05-11T20:54:00Z" w16du:dateUtc="2025-05-12T03:54:00Z">
            <w:rPr>
              <w:rFonts w:ascii="Palatino Linotype" w:hAnsi="Palatino Linotype"/>
              <w:b/>
              <w:color w:val="000000" w:themeColor="text1"/>
              <w:sz w:val="36"/>
              <w:szCs w:val="36"/>
            </w:rPr>
          </w:rPrChange>
        </w:rPr>
        <w:t>Rõ Phật chơn thật tánh.</w:t>
      </w:r>
    </w:p>
    <w:p w14:paraId="20563880"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3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33" w:author="Giang Do" w:date="2025-05-11T20:54:00Z" w16du:dateUtc="2025-05-12T03:54:00Z">
            <w:rPr>
              <w:rFonts w:ascii="Palatino Linotype" w:hAnsi="Palatino Linotype"/>
              <w:b/>
              <w:color w:val="000000" w:themeColor="text1"/>
              <w:sz w:val="36"/>
              <w:szCs w:val="36"/>
            </w:rPr>
          </w:rPrChange>
        </w:rPr>
        <w:t>Tâm chẳng trụ nơi thân</w:t>
      </w:r>
    </w:p>
    <w:p w14:paraId="26C252DB"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3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35" w:author="Giang Do" w:date="2025-05-11T20:54:00Z" w16du:dateUtc="2025-05-12T03:54:00Z">
            <w:rPr>
              <w:rFonts w:ascii="Palatino Linotype" w:hAnsi="Palatino Linotype"/>
              <w:b/>
              <w:color w:val="000000" w:themeColor="text1"/>
              <w:sz w:val="36"/>
              <w:szCs w:val="36"/>
            </w:rPr>
          </w:rPrChange>
        </w:rPr>
        <w:t>Thân chẳng trụ nơi tâm</w:t>
      </w:r>
    </w:p>
    <w:p w14:paraId="07F1528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3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37" w:author="Giang Do" w:date="2025-05-11T20:54:00Z" w16du:dateUtc="2025-05-12T03:54:00Z">
            <w:rPr>
              <w:rFonts w:ascii="Palatino Linotype" w:hAnsi="Palatino Linotype"/>
              <w:b/>
              <w:color w:val="000000" w:themeColor="text1"/>
              <w:sz w:val="36"/>
              <w:szCs w:val="36"/>
            </w:rPr>
          </w:rPrChange>
        </w:rPr>
        <w:t>Mà làm được Phật sự</w:t>
      </w:r>
    </w:p>
    <w:p w14:paraId="4FF8F7DD"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38"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39" w:author="Giang Do" w:date="2025-05-11T20:54:00Z" w16du:dateUtc="2025-05-12T03:54:00Z">
            <w:rPr>
              <w:rFonts w:ascii="Palatino Linotype" w:hAnsi="Palatino Linotype"/>
              <w:b/>
              <w:color w:val="000000" w:themeColor="text1"/>
              <w:sz w:val="36"/>
              <w:szCs w:val="36"/>
            </w:rPr>
          </w:rPrChange>
        </w:rPr>
        <w:t>Tự tại chưa từng có.</w:t>
      </w:r>
    </w:p>
    <w:p w14:paraId="1D49B0CE"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40"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41" w:author="Giang Do" w:date="2025-05-11T20:54:00Z" w16du:dateUtc="2025-05-12T03:54:00Z">
            <w:rPr>
              <w:rFonts w:ascii="Palatino Linotype" w:hAnsi="Palatino Linotype"/>
              <w:b/>
              <w:color w:val="000000" w:themeColor="text1"/>
              <w:sz w:val="36"/>
              <w:szCs w:val="36"/>
            </w:rPr>
          </w:rPrChange>
        </w:rPr>
        <w:t>Nếu người muốn rõ biết</w:t>
      </w:r>
    </w:p>
    <w:p w14:paraId="2F10884F"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42"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43" w:author="Giang Do" w:date="2025-05-11T20:54:00Z" w16du:dateUtc="2025-05-12T03:54:00Z">
            <w:rPr>
              <w:rFonts w:ascii="Palatino Linotype" w:hAnsi="Palatino Linotype"/>
              <w:b/>
              <w:color w:val="000000" w:themeColor="text1"/>
              <w:sz w:val="36"/>
              <w:szCs w:val="36"/>
            </w:rPr>
          </w:rPrChange>
        </w:rPr>
        <w:lastRenderedPageBreak/>
        <w:t>Tất cả Phật ba đời</w:t>
      </w:r>
    </w:p>
    <w:p w14:paraId="2849FE64"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44"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45" w:author="Giang Do" w:date="2025-05-11T20:54:00Z" w16du:dateUtc="2025-05-12T03:54:00Z">
            <w:rPr>
              <w:rFonts w:ascii="Palatino Linotype" w:hAnsi="Palatino Linotype"/>
              <w:b/>
              <w:color w:val="000000" w:themeColor="text1"/>
              <w:sz w:val="36"/>
              <w:szCs w:val="36"/>
            </w:rPr>
          </w:rPrChange>
        </w:rPr>
        <w:t>Phải quán pháp giới tánh</w:t>
      </w:r>
    </w:p>
    <w:p w14:paraId="39B104F1" w14:textId="77777777" w:rsidR="00241C20" w:rsidRPr="000521F2" w:rsidRDefault="00241C20" w:rsidP="00241C20">
      <w:pPr>
        <w:spacing w:after="0" w:line="288" w:lineRule="auto"/>
        <w:ind w:left="1080"/>
        <w:rPr>
          <w:rFonts w:ascii="Palatino Linotype" w:hAnsi="Palatino Linotype"/>
          <w:b/>
          <w:color w:val="000000" w:themeColor="text1"/>
          <w:sz w:val="36"/>
          <w:szCs w:val="36"/>
          <w:lang w:val="fr-CA"/>
          <w:rPrChange w:id="346" w:author="Giang Do" w:date="2025-05-11T20:54:00Z" w16du:dateUtc="2025-05-12T03:54:00Z">
            <w:rPr>
              <w:rFonts w:ascii="Palatino Linotype" w:hAnsi="Palatino Linotype"/>
              <w:b/>
              <w:color w:val="000000" w:themeColor="text1"/>
              <w:sz w:val="36"/>
              <w:szCs w:val="36"/>
            </w:rPr>
          </w:rPrChange>
        </w:rPr>
      </w:pPr>
      <w:r w:rsidRPr="000521F2">
        <w:rPr>
          <w:rFonts w:ascii="Palatino Linotype" w:hAnsi="Palatino Linotype"/>
          <w:b/>
          <w:color w:val="000000" w:themeColor="text1"/>
          <w:sz w:val="36"/>
          <w:szCs w:val="36"/>
          <w:lang w:val="fr-CA"/>
          <w:rPrChange w:id="347" w:author="Giang Do" w:date="2025-05-11T20:54:00Z" w16du:dateUtc="2025-05-12T03:54:00Z">
            <w:rPr>
              <w:rFonts w:ascii="Palatino Linotype" w:hAnsi="Palatino Linotype"/>
              <w:b/>
              <w:color w:val="000000" w:themeColor="text1"/>
              <w:sz w:val="36"/>
              <w:szCs w:val="36"/>
            </w:rPr>
          </w:rPrChange>
        </w:rPr>
        <w:t>Tất cả duy tâm tạo.</w:t>
      </w:r>
    </w:p>
    <w:p w14:paraId="57175762" w14:textId="77777777" w:rsidR="00241C20" w:rsidRPr="009318ED" w:rsidRDefault="00241C20" w:rsidP="00241C20">
      <w:pPr>
        <w:spacing w:after="0" w:line="288" w:lineRule="auto"/>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Trí Lâm Bồ-tát thừa oai lực của đức </w:t>
      </w: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quan sát mười phương rồi nói kệ rằng :</w:t>
      </w:r>
    </w:p>
    <w:p w14:paraId="35802F88"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Sở thủ chẳng thể lấy</w:t>
      </w:r>
    </w:p>
    <w:p w14:paraId="11AC419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Sở kiến chẳng thể thấy</w:t>
      </w:r>
    </w:p>
    <w:p w14:paraId="185CCE6B"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Sở văn chẳng thể nghe</w:t>
      </w:r>
    </w:p>
    <w:p w14:paraId="3B6797D1"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Nhứt tâm bất tư nghị.</w:t>
      </w:r>
    </w:p>
    <w:p w14:paraId="10380891"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Hữu lượng và vô lượng</w:t>
      </w:r>
    </w:p>
    <w:p w14:paraId="50AD5BC5"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Cả hai chẳng thể lấy</w:t>
      </w:r>
    </w:p>
    <w:p w14:paraId="25A67E24"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Nếu có ai muốn lấy</w:t>
      </w:r>
    </w:p>
    <w:p w14:paraId="7F42024B"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Rốt ráo chẳng thể được.</w:t>
      </w:r>
    </w:p>
    <w:p w14:paraId="225EE192"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lastRenderedPageBreak/>
        <w:t>Chẳng nên nói mà nói</w:t>
      </w:r>
    </w:p>
    <w:p w14:paraId="2D006E4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Ðây là tự khi dối</w:t>
      </w:r>
    </w:p>
    <w:p w14:paraId="0493D4F8"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Việc mình chẳng thành tựu</w:t>
      </w:r>
    </w:p>
    <w:p w14:paraId="365DD788"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Chẳng khiến chúng vui mừng.</w:t>
      </w:r>
    </w:p>
    <w:p w14:paraId="4922410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Có người muốn khen </w:t>
      </w:r>
      <w:r>
        <w:rPr>
          <w:rFonts w:ascii="Palatino Linotype" w:hAnsi="Palatino Linotype"/>
          <w:b/>
          <w:color w:val="000000" w:themeColor="text1"/>
          <w:sz w:val="36"/>
          <w:szCs w:val="36"/>
        </w:rPr>
        <w:t>Phật</w:t>
      </w:r>
    </w:p>
    <w:p w14:paraId="42260528"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Vô biên diệu sắc thân</w:t>
      </w:r>
    </w:p>
    <w:p w14:paraId="47A0B848"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Tận cả vô số kiếp</w:t>
      </w:r>
    </w:p>
    <w:p w14:paraId="7BCA7972"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Không kể thuật hết được.</w:t>
      </w:r>
    </w:p>
    <w:p w14:paraId="21A1FBB5"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Pr>
          <w:rFonts w:ascii="Palatino Linotype" w:hAnsi="Palatino Linotype"/>
          <w:b/>
          <w:color w:val="000000" w:themeColor="text1"/>
          <w:sz w:val="36"/>
          <w:szCs w:val="36"/>
        </w:rPr>
        <w:t>Ví</w:t>
      </w:r>
      <w:r w:rsidRPr="009318ED">
        <w:rPr>
          <w:rFonts w:ascii="Palatino Linotype" w:hAnsi="Palatino Linotype"/>
          <w:b/>
          <w:color w:val="000000" w:themeColor="text1"/>
          <w:sz w:val="36"/>
          <w:szCs w:val="36"/>
        </w:rPr>
        <w:t xml:space="preserve"> như châu như ý</w:t>
      </w:r>
    </w:p>
    <w:p w14:paraId="5E421ACE"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Hay hiện tất cả màu</w:t>
      </w:r>
    </w:p>
    <w:p w14:paraId="290B38B0"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Không màu mà hiện màu</w:t>
      </w:r>
    </w:p>
    <w:p w14:paraId="2E8A885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xml:space="preserve"> cũng như vậy.</w:t>
      </w:r>
    </w:p>
    <w:p w14:paraId="139D2143"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Lại như hư không sạch</w:t>
      </w:r>
    </w:p>
    <w:p w14:paraId="0E11CEE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lastRenderedPageBreak/>
        <w:t>Phi sắc, chẳng thấy được</w:t>
      </w:r>
    </w:p>
    <w:p w14:paraId="5C3B12F0"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Dầu hiện tất cả sắc</w:t>
      </w:r>
    </w:p>
    <w:p w14:paraId="615262AB"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Không ai thấy hư không.</w:t>
      </w:r>
    </w:p>
    <w:p w14:paraId="30A0200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xml:space="preserve"> cũng như vậy</w:t>
      </w:r>
    </w:p>
    <w:p w14:paraId="09F96139"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Hiện khắp vô lượng sắc</w:t>
      </w:r>
    </w:p>
    <w:p w14:paraId="3F136F6B"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Chẳng phải cảnh của tâm</w:t>
      </w:r>
    </w:p>
    <w:p w14:paraId="67A6400C"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Tất cả chẳng thấy được.</w:t>
      </w:r>
    </w:p>
    <w:p w14:paraId="6FF406F1"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Dầu nghe tiếng Như Lai</w:t>
      </w:r>
    </w:p>
    <w:p w14:paraId="7FBB2BAE"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Âm thinh chẳng phải </w:t>
      </w:r>
      <w:r>
        <w:rPr>
          <w:rFonts w:ascii="Palatino Linotype" w:hAnsi="Palatino Linotype"/>
          <w:b/>
          <w:color w:val="000000" w:themeColor="text1"/>
          <w:sz w:val="36"/>
          <w:szCs w:val="36"/>
        </w:rPr>
        <w:t>Phật</w:t>
      </w:r>
    </w:p>
    <w:p w14:paraId="4A87B43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Cũng chẳng ngoài âm thinh</w:t>
      </w:r>
    </w:p>
    <w:p w14:paraId="53195B2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Biết được đấng Chánh Giác.</w:t>
      </w:r>
    </w:p>
    <w:p w14:paraId="0ECAB15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Pr>
          <w:rFonts w:ascii="Palatino Linotype" w:hAnsi="Palatino Linotype"/>
          <w:b/>
          <w:color w:val="000000" w:themeColor="text1"/>
          <w:sz w:val="36"/>
          <w:szCs w:val="36"/>
        </w:rPr>
        <w:t>Bồ-đề</w:t>
      </w:r>
      <w:r w:rsidRPr="009318ED">
        <w:rPr>
          <w:rFonts w:ascii="Palatino Linotype" w:hAnsi="Palatino Linotype"/>
          <w:b/>
          <w:color w:val="000000" w:themeColor="text1"/>
          <w:sz w:val="36"/>
          <w:szCs w:val="36"/>
        </w:rPr>
        <w:t xml:space="preserve"> không lai khứ</w:t>
      </w:r>
    </w:p>
    <w:p w14:paraId="1102766E"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Lìa tất cả phân biệt</w:t>
      </w:r>
    </w:p>
    <w:p w14:paraId="26861E4C"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lastRenderedPageBreak/>
        <w:t>Thế nào ở trong đó</w:t>
      </w:r>
    </w:p>
    <w:p w14:paraId="02451644"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Tự nói là thấy được.</w:t>
      </w:r>
    </w:p>
    <w:p w14:paraId="2F73DB36"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xml:space="preserve"> không có pháp</w:t>
      </w:r>
    </w:p>
    <w:p w14:paraId="0AAD7C6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xml:space="preserve"> chỗ nào có nói,</w:t>
      </w:r>
    </w:p>
    <w:p w14:paraId="3C8AB82A" w14:textId="77777777" w:rsidR="00241C20" w:rsidRPr="009318ED"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Chỉ theo tự tâm chúng</w:t>
      </w:r>
    </w:p>
    <w:p w14:paraId="30C7EBF1" w14:textId="77777777" w:rsidR="00241C20" w:rsidRDefault="00241C20" w:rsidP="00241C20">
      <w:pPr>
        <w:spacing w:after="0" w:line="288" w:lineRule="auto"/>
        <w:ind w:left="1080"/>
        <w:rPr>
          <w:rFonts w:ascii="Palatino Linotype" w:hAnsi="Palatino Linotype"/>
          <w:b/>
          <w:color w:val="000000" w:themeColor="text1"/>
          <w:sz w:val="36"/>
          <w:szCs w:val="36"/>
        </w:rPr>
      </w:pPr>
      <w:r w:rsidRPr="009318ED">
        <w:rPr>
          <w:rFonts w:ascii="Palatino Linotype" w:hAnsi="Palatino Linotype"/>
          <w:b/>
          <w:color w:val="000000" w:themeColor="text1"/>
          <w:sz w:val="36"/>
          <w:szCs w:val="36"/>
        </w:rPr>
        <w:t xml:space="preserve">Cho rằng </w:t>
      </w:r>
      <w:r>
        <w:rPr>
          <w:rFonts w:ascii="Palatino Linotype" w:hAnsi="Palatino Linotype"/>
          <w:b/>
          <w:color w:val="000000" w:themeColor="text1"/>
          <w:sz w:val="36"/>
          <w:szCs w:val="36"/>
        </w:rPr>
        <w:t>Phật</w:t>
      </w:r>
      <w:r w:rsidRPr="009318ED">
        <w:rPr>
          <w:rFonts w:ascii="Palatino Linotype" w:hAnsi="Palatino Linotype"/>
          <w:b/>
          <w:color w:val="000000" w:themeColor="text1"/>
          <w:sz w:val="36"/>
          <w:szCs w:val="36"/>
        </w:rPr>
        <w:t xml:space="preserve"> nói pháp.</w:t>
      </w:r>
    </w:p>
    <w:p w14:paraId="00B33760" w14:textId="77777777" w:rsidR="00241C20" w:rsidRDefault="00241C20" w:rsidP="00241C20">
      <w:pPr>
        <w:spacing w:after="0" w:line="288" w:lineRule="auto"/>
        <w:ind w:firstLine="0"/>
        <w:rPr>
          <w:rFonts w:ascii="Palatino Linotype" w:hAnsi="Palatino Linotype"/>
          <w:b/>
          <w:color w:val="000000" w:themeColor="text1"/>
          <w:sz w:val="36"/>
          <w:szCs w:val="36"/>
        </w:rPr>
      </w:pPr>
    </w:p>
    <w:p w14:paraId="7660018A" w14:textId="77777777" w:rsidR="00241C20" w:rsidRPr="00A84B92" w:rsidRDefault="00241C20" w:rsidP="00241C20">
      <w:pPr>
        <w:spacing w:after="0" w:line="240" w:lineRule="auto"/>
        <w:ind w:firstLine="0"/>
        <w:jc w:val="center"/>
        <w:rPr>
          <w:rFonts w:ascii="Palatino Linotype" w:hAnsi="Palatino Linotype"/>
          <w:b/>
          <w:color w:val="000000" w:themeColor="text1"/>
          <w:sz w:val="40"/>
          <w:szCs w:val="40"/>
        </w:rPr>
      </w:pPr>
      <w:r w:rsidRPr="00A84B92">
        <w:rPr>
          <w:rFonts w:ascii="Palatino Linotype" w:hAnsi="Palatino Linotype"/>
          <w:b/>
          <w:color w:val="000000" w:themeColor="text1"/>
          <w:sz w:val="44"/>
          <w:szCs w:val="44"/>
        </w:rPr>
        <w:t>PHẨM THẬP HẠNH</w:t>
      </w:r>
      <w:r w:rsidRPr="00A84B92">
        <w:rPr>
          <w:rFonts w:ascii="Palatino Linotype" w:hAnsi="Palatino Linotype"/>
          <w:b/>
          <w:color w:val="000000" w:themeColor="text1"/>
          <w:sz w:val="40"/>
          <w:szCs w:val="40"/>
        </w:rPr>
        <w:br/>
        <w:t xml:space="preserve"> THỨ</w:t>
      </w:r>
      <w:r w:rsidRPr="00A84B92">
        <w:rPr>
          <w:rFonts w:ascii="Palatino Linotype" w:hAnsi="Palatino Linotype"/>
          <w:b/>
          <w:color w:val="000000" w:themeColor="text1"/>
          <w:sz w:val="40"/>
          <w:szCs w:val="40"/>
          <w:lang w:val="vi-VN"/>
        </w:rPr>
        <w:t xml:space="preserve"> </w:t>
      </w:r>
      <w:r w:rsidRPr="00A84B92">
        <w:rPr>
          <w:rFonts w:ascii="Palatino Linotype" w:hAnsi="Palatino Linotype"/>
          <w:b/>
          <w:color w:val="000000" w:themeColor="text1"/>
          <w:sz w:val="40"/>
          <w:szCs w:val="40"/>
        </w:rPr>
        <w:t>HAI MƯƠI MỐT</w:t>
      </w:r>
    </w:p>
    <w:p w14:paraId="5C27F6A8" w14:textId="77777777" w:rsidR="00241C20" w:rsidRPr="00A84B92" w:rsidRDefault="00241C20" w:rsidP="00241C20">
      <w:pPr>
        <w:spacing w:after="0" w:line="288" w:lineRule="auto"/>
        <w:rPr>
          <w:rFonts w:ascii="Palatino Linotype" w:hAnsi="Palatino Linotype"/>
          <w:b/>
          <w:color w:val="000000" w:themeColor="text1"/>
          <w:sz w:val="20"/>
          <w:szCs w:val="20"/>
        </w:rPr>
      </w:pPr>
    </w:p>
    <w:p w14:paraId="042E633A"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Lúc bấy giờ, thừa thần lực của đức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Công Ðức Lâm Bồ-tát nhập Bồ-tát thiện tư duy </w:t>
      </w:r>
      <w:r>
        <w:rPr>
          <w:rFonts w:ascii="Palatino Linotype" w:hAnsi="Palatino Linotype"/>
          <w:b/>
          <w:color w:val="000000" w:themeColor="text1"/>
          <w:sz w:val="36"/>
          <w:szCs w:val="36"/>
        </w:rPr>
        <w:t>Tam-muội</w:t>
      </w:r>
      <w:r w:rsidRPr="004374CF">
        <w:rPr>
          <w:rFonts w:ascii="Palatino Linotype" w:hAnsi="Palatino Linotype"/>
          <w:b/>
          <w:color w:val="000000" w:themeColor="text1"/>
          <w:sz w:val="36"/>
          <w:szCs w:val="36"/>
        </w:rPr>
        <w:t xml:space="preserve">. Nhập </w:t>
      </w:r>
      <w:r>
        <w:rPr>
          <w:rFonts w:ascii="Palatino Linotype" w:hAnsi="Palatino Linotype"/>
          <w:b/>
          <w:color w:val="000000" w:themeColor="text1"/>
          <w:sz w:val="36"/>
          <w:szCs w:val="36"/>
        </w:rPr>
        <w:t>Tam-muội</w:t>
      </w:r>
      <w:r w:rsidRPr="004374CF">
        <w:rPr>
          <w:rFonts w:ascii="Palatino Linotype" w:hAnsi="Palatino Linotype"/>
          <w:b/>
          <w:color w:val="000000" w:themeColor="text1"/>
          <w:sz w:val="36"/>
          <w:szCs w:val="36"/>
        </w:rPr>
        <w:t xml:space="preserve"> này rồi, mười phương đều quá ngoài vạn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-sát vi trần số thế giới, có vạn </w:t>
      </w:r>
      <w:r>
        <w:rPr>
          <w:rFonts w:ascii="Palatino Linotype" w:hAnsi="Palatino Linotype"/>
          <w:b/>
          <w:color w:val="000000" w:themeColor="text1"/>
          <w:sz w:val="36"/>
          <w:szCs w:val="36"/>
        </w:rPr>
        <w:lastRenderedPageBreak/>
        <w:t>Phật</w:t>
      </w:r>
      <w:r w:rsidRPr="004374CF">
        <w:rPr>
          <w:rFonts w:ascii="Palatino Linotype" w:hAnsi="Palatino Linotype"/>
          <w:b/>
          <w:color w:val="000000" w:themeColor="text1"/>
          <w:sz w:val="36"/>
          <w:szCs w:val="36"/>
        </w:rPr>
        <w:t xml:space="preserve">-sát vi trần số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đều hiện Công Ðức Lâm hiện ra nơi trước mà bảo Công Ðức Lâm Bồ-tát rằng :</w:t>
      </w:r>
    </w:p>
    <w:p w14:paraId="02A15388"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Lành thay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Ông có thể nhập thiện tư duy </w:t>
      </w:r>
      <w:r>
        <w:rPr>
          <w:rFonts w:ascii="Palatino Linotype" w:hAnsi="Palatino Linotype"/>
          <w:b/>
          <w:color w:val="000000" w:themeColor="text1"/>
          <w:sz w:val="36"/>
          <w:szCs w:val="36"/>
        </w:rPr>
        <w:t>Tam-muội</w:t>
      </w:r>
      <w:r w:rsidRPr="004374CF">
        <w:rPr>
          <w:rFonts w:ascii="Palatino Linotype" w:hAnsi="Palatino Linotype"/>
          <w:b/>
          <w:color w:val="000000" w:themeColor="text1"/>
          <w:sz w:val="36"/>
          <w:szCs w:val="36"/>
        </w:rPr>
        <w:t xml:space="preserve"> này! Ðây mười phương đều vạn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-sát vi trần số Như Lai cùng một danh hiệu đồng gia hộ ông. Và cũng là nguyện lực thần lực của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Tỳ Lô Giá Na và thiện căn lực của chúng Bồ-tát khiến ông nhập </w:t>
      </w:r>
      <w:r>
        <w:rPr>
          <w:rFonts w:ascii="Palatino Linotype" w:hAnsi="Palatino Linotype"/>
          <w:b/>
          <w:color w:val="000000" w:themeColor="text1"/>
          <w:sz w:val="36"/>
          <w:szCs w:val="36"/>
        </w:rPr>
        <w:t>Tam-muội</w:t>
      </w:r>
      <w:r w:rsidRPr="004374CF">
        <w:rPr>
          <w:rFonts w:ascii="Palatino Linotype" w:hAnsi="Palatino Linotype"/>
          <w:b/>
          <w:color w:val="000000" w:themeColor="text1"/>
          <w:sz w:val="36"/>
          <w:szCs w:val="36"/>
        </w:rPr>
        <w:t xml:space="preserve"> này để diễn thuyết pháp: </w:t>
      </w:r>
    </w:p>
    <w:p w14:paraId="020E4960"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Vì tăng trưởng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trí, vì thâm nhập pháp giới, vì rõ chúng sanh giới, vì sở nhập vô ngại, vì sở hành vô chướng, vì được vô lượng phương tiện, vì nhiếp thủ </w:t>
      </w:r>
      <w:r>
        <w:rPr>
          <w:rFonts w:ascii="Palatino Linotype" w:hAnsi="Palatino Linotype"/>
          <w:b/>
          <w:color w:val="000000" w:themeColor="text1"/>
          <w:sz w:val="36"/>
          <w:szCs w:val="36"/>
        </w:rPr>
        <w:t>Nhứt Thiết Trí</w:t>
      </w:r>
      <w:r w:rsidRPr="004374CF">
        <w:rPr>
          <w:rFonts w:ascii="Palatino Linotype" w:hAnsi="Palatino Linotype"/>
          <w:b/>
          <w:color w:val="000000" w:themeColor="text1"/>
          <w:sz w:val="36"/>
          <w:szCs w:val="36"/>
        </w:rPr>
        <w:t xml:space="preserve"> tánh, vì giác ngộ tất cả pháp, vì biết tất cả căn tánh, vì có thể thọ trì giảng thuyết tất cả pháp. Nghĩa là phát khởi mười hạnh của Bồ-tát.</w:t>
      </w:r>
    </w:p>
    <w:p w14:paraId="7921877E"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Này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Ông nên thừa oai lực của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mà diễn thuyết pháp thập hạnh này.</w:t>
      </w:r>
    </w:p>
    <w:p w14:paraId="1657F6A4"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khuyên cáo xong, liền ban cho Công Ðức Lâm Bồ-tát vô ngại trí, vô trước trí, vô đoạn trí, vô sư trí, vô si trí, vô dị trí, vô thất trí, vô lượng trí, vô thắng trí, vô giải đãi trí, vô đoạt trí.</w:t>
      </w:r>
    </w:p>
    <w:p w14:paraId="479DA5F4"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Tại sao vậy ? </w:t>
      </w:r>
    </w:p>
    <w:p w14:paraId="05F45A36"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Vì công lực của </w:t>
      </w:r>
      <w:r>
        <w:rPr>
          <w:rFonts w:ascii="Palatino Linotype" w:hAnsi="Palatino Linotype"/>
          <w:b/>
          <w:color w:val="000000" w:themeColor="text1"/>
          <w:sz w:val="36"/>
          <w:szCs w:val="36"/>
        </w:rPr>
        <w:t>Tam-muội</w:t>
      </w:r>
      <w:r w:rsidRPr="004374CF">
        <w:rPr>
          <w:rFonts w:ascii="Palatino Linotype" w:hAnsi="Palatino Linotype"/>
          <w:b/>
          <w:color w:val="000000" w:themeColor="text1"/>
          <w:sz w:val="36"/>
          <w:szCs w:val="36"/>
        </w:rPr>
        <w:t xml:space="preserve"> này là như vậy.</w:t>
      </w:r>
    </w:p>
    <w:p w14:paraId="0A35718F"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đều đưa tay hữu xoa đảnh của Công Ðức Lâm Bồ-tát.</w:t>
      </w:r>
    </w:p>
    <w:p w14:paraId="3F52274F"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Lúc đó Công Ðức Lâm Bồ-tát xuất định nói với chư Bồ-tát rằng:</w:t>
      </w:r>
    </w:p>
    <w:p w14:paraId="4DBAC98E"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Thưa </w:t>
      </w:r>
      <w:r>
        <w:rPr>
          <w:rFonts w:ascii="Palatino Linotype" w:hAnsi="Palatino Linotype"/>
          <w:b/>
          <w:color w:val="000000" w:themeColor="text1"/>
          <w:sz w:val="36"/>
          <w:szCs w:val="36"/>
        </w:rPr>
        <w:t>chư</w:t>
      </w:r>
      <w:r>
        <w:rPr>
          <w:rFonts w:ascii="Palatino Linotype" w:hAnsi="Palatino Linotype"/>
          <w:b/>
          <w:color w:val="000000" w:themeColor="text1"/>
          <w:sz w:val="36"/>
          <w:szCs w:val="36"/>
          <w:lang w:val="vi-VN"/>
        </w:rPr>
        <w:t xml:space="preserve">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Hạnh của Bồ-tát chẳng thể nghĩ bàn được. Hạnh đó đồng với pháp giới hư không giới. Vì Bồ-tát học theo tam thế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mà tu hành vậy.</w:t>
      </w:r>
    </w:p>
    <w:p w14:paraId="11D32DD9"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Những gì là hạnh của Bồ-tát ?</w:t>
      </w:r>
    </w:p>
    <w:p w14:paraId="6D928877"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Thưa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Ðại Bồ-tát có mười hạnh sau đây, mà tam thế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đều tuyên nói :</w:t>
      </w:r>
    </w:p>
    <w:p w14:paraId="298A24A2"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Một là Hoan hỷ hạnh; </w:t>
      </w:r>
    </w:p>
    <w:p w14:paraId="33AC27C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Hai là Nhiêu ích hạnh; </w:t>
      </w:r>
    </w:p>
    <w:p w14:paraId="6E7FD23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Ba là Vô vi nghịch</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fr-CA"/>
        </w:rPr>
        <w:t xml:space="preserve">hạnh, </w:t>
      </w:r>
    </w:p>
    <w:p w14:paraId="38B073A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Bốn là Vô khuất nhiễu hạnh; </w:t>
      </w:r>
    </w:p>
    <w:p w14:paraId="6451A841"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Năm là Vô si loạn hạnh; </w:t>
      </w:r>
    </w:p>
    <w:p w14:paraId="2BB0B69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Sáu là Thiện hiện hạnh; </w:t>
      </w:r>
    </w:p>
    <w:p w14:paraId="355A2ED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Bảy là Vô trước hạnh; </w:t>
      </w:r>
    </w:p>
    <w:p w14:paraId="5FC4332A"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Tám là Nan đắc hạnh; </w:t>
      </w:r>
    </w:p>
    <w:p w14:paraId="04EBC786"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Chín là Thiện pháp hạnh; </w:t>
      </w:r>
    </w:p>
    <w:p w14:paraId="64521D6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Mười là Chơn thiệt hạnh.</w:t>
      </w:r>
    </w:p>
    <w:p w14:paraId="3D3F857C"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Thế nào là Bồ-tát hoan hỷ hạnh ?</w:t>
      </w:r>
    </w:p>
    <w:p w14:paraId="48F0CA4D" w14:textId="77777777" w:rsidR="00241C20" w:rsidRPr="000B2ECE" w:rsidRDefault="00241C20" w:rsidP="00241C20">
      <w:pPr>
        <w:spacing w:after="0" w:line="288" w:lineRule="auto"/>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Bồ-tát này làm đại thí chủ, phàm có vật gì đều bố thí được cả, lòng bình đẳng không hề hối tiếc, chẳng trông quả báo, chẳng cầu tiếng tăm, chẳng tham lợi tức, chỉ vì cứu hộ tất cả chúng sanh.</w:t>
      </w:r>
    </w:p>
    <w:p w14:paraId="588DC729"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nhiếp thọ chúng sanh, vì lợi ích chúng sanh, </w:t>
      </w:r>
    </w:p>
    <w:p w14:paraId="521E4BE8"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học tập bổn hạnh của chư Phật, </w:t>
      </w:r>
    </w:p>
    <w:p w14:paraId="6F52DF3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nhớ đến bổn hạnh của chư Phật, </w:t>
      </w:r>
    </w:p>
    <w:p w14:paraId="594A3C5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thích mến bổn hạnh của chư Phật, </w:t>
      </w:r>
    </w:p>
    <w:p w14:paraId="0FF8A24E"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thanh tịnh bổn hạnh của chư Phật, </w:t>
      </w:r>
    </w:p>
    <w:p w14:paraId="50774AA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tăng trưởng bổn hạnh của chư Phật, </w:t>
      </w:r>
    </w:p>
    <w:p w14:paraId="0B76B020"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trụ trì bổn hạnh của chư Phật, </w:t>
      </w:r>
    </w:p>
    <w:p w14:paraId="634F607D"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hiển hiện bổn hạnh của chư Phật, </w:t>
      </w:r>
    </w:p>
    <w:p w14:paraId="77358355"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 xml:space="preserve">Vì diễn thuyết bổn hạnh của chư Phật, </w:t>
      </w:r>
    </w:p>
    <w:p w14:paraId="5AFC519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Vì khiến chúng sanh thoát khổ được vui.</w:t>
      </w:r>
    </w:p>
    <w:p w14:paraId="1CD39FB9" w14:textId="77777777" w:rsidR="00241C20"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fr-CA"/>
        </w:rPr>
        <w:lastRenderedPageBreak/>
        <w:t>Lúc đại Bồ-tát tu hạnh này, khiến tất cả chúng sanh hoan hỷ mến thích. Chốn nào, cõi nào nghèo thiếu, Bồ-tát dùng nguyện lực sanh nơi đó, làm nhà hào quý giàu có vô tận</w:t>
      </w:r>
      <w:r>
        <w:rPr>
          <w:rFonts w:ascii="Palatino Linotype" w:hAnsi="Palatino Linotype"/>
          <w:b/>
          <w:color w:val="000000" w:themeColor="text1"/>
          <w:sz w:val="36"/>
          <w:szCs w:val="36"/>
          <w:lang w:val="vi-VN"/>
        </w:rPr>
        <w:t>.</w:t>
      </w:r>
    </w:p>
    <w:p w14:paraId="7DA32BB5"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Giả sử trong mỗi niệm có vô lượng chúng sanh đến chỗ Bồ-tát, vì đói khát mà xin thịt nơi thân Bồ-tát để ăn, Bồ-tát liền lóc thịt nơi thân mình để dưng cho họ, khiến lòng họ thỏa mãn vui mừng, không hề khiếp sợ từ chối, chỉ càng tăng trưởng tâm từ bi. Vì thế nên chúng sanh đều đến để xin cầu. </w:t>
      </w:r>
    </w:p>
    <w:p w14:paraId="77D0C51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thấy họ đến xin, lòng thêm hoan hỷ, vì nghĩ rằng</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Tôi được lợi lớn, các chúng sanh này là phước điền của tôi, là thiện hữu của tôi. Tôi chẳng cầu chẳng thỉnh mà họ đến dạy tôi vào trong Phật pháp. Tôi phải tu học thật hành như vậy không để trái ý chúng sanh.</w:t>
      </w:r>
    </w:p>
    <w:p w14:paraId="1F264426"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Bồ-tát lại nghĩ rằng : nguyện những căn lành mà tôi đã, sẽ, hay đương thật hành là cho tôi thọ thân hình to lớn trong tất cả thế giới để được đem thịt nơi thân cung cấp cho tất cả chúng sanh bị đói khổ, thịt còn mãi cắt lấy vô tận, nhẫn đến còn một chúng sanh nhỏ chưa no đủ thời tôi nguyện không xả mạng. </w:t>
      </w:r>
    </w:p>
    <w:p w14:paraId="1A112738"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Do thiện căn này nguyện được vô thượng Bồ-đề, chứng đại Niết-bàn. Nguyện cho những chúng sanh đã ăn thịt tôi, cũng đều được vô thượng Bồ-đề, được trí bình đẳng, đủ những Phật pháp, rộng làm Phật sự, nhẫn đến nhập vô dư Niết-bàn. </w:t>
      </w:r>
    </w:p>
    <w:p w14:paraId="1F1A58C7"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Nếu còn một chúng sanh lòng chưa thỏa mãn, tôi trọn chẳng chứng vô thượng Bồ-đề. Bồ-tát lợi ích chúng sanh như vậy mà không ngã tưởng, chúng sanh tưởng, hữu tưởng, mạng tưởng, các </w:t>
      </w:r>
      <w:r w:rsidRPr="000B2ECE">
        <w:rPr>
          <w:rFonts w:ascii="Palatino Linotype" w:hAnsi="Palatino Linotype"/>
          <w:b/>
          <w:color w:val="000000" w:themeColor="text1"/>
          <w:sz w:val="36"/>
          <w:szCs w:val="36"/>
          <w:lang w:val="vi-VN"/>
        </w:rPr>
        <w:lastRenderedPageBreak/>
        <w:t>thứ tưởng, Bổ</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đặc</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già</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la tưởng, nhơn tưởng, Ma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nạp</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bà tưởng, tác giả tưởng, thọ giả tưởng. </w:t>
      </w:r>
    </w:p>
    <w:p w14:paraId="50CC7E11"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Chỉ quán pháp giới chúng sanh giới vô biên tế, quán không pháp, vô sở hữu pháp, vô tướng pháp, vô thể pháp, vô xứ pháp, vô y pháp, vô tác pháp.</w:t>
      </w:r>
    </w:p>
    <w:p w14:paraId="500D3FB8"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quán như vậy, chẳng thấy tự thân, chẳng thấy vật bố thí, chẳng thấy người thọ, chẳng thấy phước điền, chẳng thấy nghiệp, chẳng thấy báo, chẳng thấy quả, chẳng thấy đại quả, chẳng thấy tiểu quả.</w:t>
      </w:r>
    </w:p>
    <w:p w14:paraId="2752651D"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Lúc bấy giờ Bồ-tát quán thân của tất cả tam thế chúng sanh đều liền hoại diệt, mà nghĩ rằng : </w:t>
      </w:r>
    </w:p>
    <w:p w14:paraId="1EFDD943"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Lạ thay cho chúng sanh ngu si, vô trí, ở trong sanh tử, thọ vô số thân mỏng manh chẳng tạm dừng, mau về nơi hoại diệt, hoặc đã, </w:t>
      </w:r>
      <w:r w:rsidRPr="000B2ECE">
        <w:rPr>
          <w:rFonts w:ascii="Palatino Linotype" w:hAnsi="Palatino Linotype"/>
          <w:b/>
          <w:color w:val="000000" w:themeColor="text1"/>
          <w:sz w:val="36"/>
          <w:szCs w:val="36"/>
          <w:lang w:val="vi-VN"/>
        </w:rPr>
        <w:lastRenderedPageBreak/>
        <w:t>hoặc hiện, hoặc sẽ hoại diệt, mà họ chẳng thể đem thân chẳng bền để cầu thân kiên cố.</w:t>
      </w:r>
    </w:p>
    <w:p w14:paraId="0B849D0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Tôi phải học tập những điều mà chư Phật đã học tập, để được chứng Nhứt Thiết Trí, biết nhứt thiết pháp, rồi vì chúng sanh diễn thuyết tam thế bình đẳng tùy thuận pháp tánh tịch tịnh bất hoại, khiến họ được vĩnh viễn an ổn khoái lạc.</w:t>
      </w:r>
    </w:p>
    <w:p w14:paraId="79881C0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gọi là Bồ-tát Hoan Hỷ Hạnh thứ nhứt.</w:t>
      </w:r>
    </w:p>
    <w:p w14:paraId="75A7611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Chư Phật tử ! Những gì là Bồ-tát Nhiêu Ích Hạnh ?</w:t>
      </w:r>
    </w:p>
    <w:p w14:paraId="3144FD56"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hộ trì tịnh giới, lòng không nhiễm trước sắc thinh hương vị xúc. Cũng đem sự vô trước ấy nói với chúng sanh, chẳng cầu oai thế, chẳng cầu chủng tộc, chẳng cầu giàu có, chẳng cầu sắc tướng, chẳng cầu ngôi vua, tất cả đều không nhiễm trước. Chỉ bền giữ tịnh giới. </w:t>
      </w:r>
    </w:p>
    <w:p w14:paraId="3EB78C75"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Tự nghĩ : tôi trì tịnh giới, quyết sẽ bỏ lìa tất cả triền phược, tham cầu, nhiệt não các nạn bức ngặt, hủy báng loạn trược, mà được chánh pháp bình đẳng của Phật khen ngợi.</w:t>
      </w:r>
    </w:p>
    <w:p w14:paraId="22943188"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Bồ-tát trì tịnh giới như vậy, trong một ngày, giả sử có vô số đại ác ma đem vô số thiên nữ tuyệt đẹp trang sức lộng lẫy</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vũ nhạc đờn ca</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đến muốn làm mê loạn đạo tâm của Bồ-tát này. </w:t>
      </w:r>
    </w:p>
    <w:p w14:paraId="2A3CFDC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liền suy nghĩ rằng : cảnh ngũ dục này là thứ chướng đạo, nhẫn đến chướng vô thượng Bồ-đề. Do đây nên Bồ-tát chẳng có một niệm dục tưởng, lòng thanh tịnh như Phật. Chỉ trừ phương tiện giáo hóa chúng sanh, nhưng vẫn không rời tâm Nhứt Thiết Trí.</w:t>
      </w:r>
    </w:p>
    <w:p w14:paraId="00DFBCAB"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không vì nhơn duyên ngũ dục mà làm não hại một chúng sanh, thà bỏ thân mạng chớ trọn không làm sự não chúng sanh.</w:t>
      </w:r>
    </w:p>
    <w:p w14:paraId="2255A0A6"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từ khi được thấy Phật đến nay, chưa từng có một niệm dục tưởng, huống là làm theo.</w:t>
      </w:r>
    </w:p>
    <w:p w14:paraId="4A00C072"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thường nghĩ : các chúng sanh mãi tưởng nhớ ngũ dục, xu hướng ngũ dục, tham trước ngũ dục, lòng họ quyết phải say mê chìm đắm, rồi theo đó mà lưu chuyển không được tự tại.</w:t>
      </w:r>
    </w:p>
    <w:p w14:paraId="19E3A6FA"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Nay tôi phải nên khiến bọn ma này cùng các thiên nữ trụ nơi tịnh giới, không thối chuyển nơi Nhứt Thiết Trí, được vô thượng Bồ-đề nhẫn đến vào vô dư Niết-bàn. Vì đây là việc mà tôi phải thật hành. Tôi phải học tập theo Phật, phải rời bỏ ác hạnh, chấp ngã, si mê. Dùng trí huệ vào tất cả Phật pháp. Giảng thuyết cho chúng sanh khiến họ trừ điên đảo. </w:t>
      </w:r>
    </w:p>
    <w:p w14:paraId="4D89809D"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Nhưng biết không ngoài chúng sanh có điên đảo, không ngoài điên đảo có chúng sanh, chẳng ở trong điên đảo có chúng sanh, </w:t>
      </w:r>
      <w:r w:rsidRPr="000B2ECE">
        <w:rPr>
          <w:rFonts w:ascii="Palatino Linotype" w:hAnsi="Palatino Linotype"/>
          <w:b/>
          <w:color w:val="000000" w:themeColor="text1"/>
          <w:sz w:val="36"/>
          <w:szCs w:val="36"/>
          <w:lang w:val="vi-VN"/>
        </w:rPr>
        <w:lastRenderedPageBreak/>
        <w:t xml:space="preserve">chẳng ở trong chúng sanh có điên đảo. Cũng chẳng phải điên đảo là chúng sanh, chẳng phải chúng sanh là điên đảo. </w:t>
      </w:r>
    </w:p>
    <w:p w14:paraId="2F17DEED"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Ðiên đảo chẳng phải nội pháp ngoại pháp, chúng sanh cũng chẳng phải nội pháp ngoại pháp. Tất cả các pháp đều hư vọng chẳng thiệt, chóng sanh chóng diệt không kiên cố như mộng, như huyễn, như bóng, như vang, nói dối phỉnh kẻ ngu.</w:t>
      </w:r>
    </w:p>
    <w:p w14:paraId="41D00669" w14:textId="77777777" w:rsidR="00241C20" w:rsidRPr="000B2ECE" w:rsidRDefault="00241C20" w:rsidP="00241C20">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Hiểu được như vậy liền giác ngộ được tất cả hành pháp, thông đạt sanh tử và Niết-bàn, chứng Phật Bồ-đề</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6492BB97"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Tự được độ và khiến người được độ, </w:t>
      </w:r>
    </w:p>
    <w:p w14:paraId="6C337AB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Tự giải thoát và khiến người giải thoát, </w:t>
      </w:r>
    </w:p>
    <w:p w14:paraId="0DF725FB"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Tự điều phục và khiến người điều phục, </w:t>
      </w:r>
    </w:p>
    <w:p w14:paraId="5D78D8E3" w14:textId="77777777" w:rsidR="00241C20" w:rsidRPr="000B2ECE" w:rsidRDefault="00241C20" w:rsidP="00241C20">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Được tịch tịnh và khiến người tịch tịnh, </w:t>
      </w:r>
    </w:p>
    <w:p w14:paraId="002559FB"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Tự an ổn và khiến người an ổn, </w:t>
      </w:r>
    </w:p>
    <w:p w14:paraId="33F999AC"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Tự ly cấu và khiến người ly cấu, </w:t>
      </w:r>
    </w:p>
    <w:p w14:paraId="09892AC3"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Tự thanh tịnh và khiến người thanh tịnh, </w:t>
      </w:r>
    </w:p>
    <w:p w14:paraId="6E3A4371"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Tự </w:t>
      </w:r>
      <w:r>
        <w:rPr>
          <w:rFonts w:ascii="Palatino Linotype" w:hAnsi="Palatino Linotype"/>
          <w:b/>
          <w:color w:val="000000" w:themeColor="text1"/>
          <w:sz w:val="36"/>
          <w:szCs w:val="36"/>
        </w:rPr>
        <w:t>Niết-bàn</w:t>
      </w:r>
      <w:r w:rsidRPr="004374CF">
        <w:rPr>
          <w:rFonts w:ascii="Palatino Linotype" w:hAnsi="Palatino Linotype"/>
          <w:b/>
          <w:color w:val="000000" w:themeColor="text1"/>
          <w:sz w:val="36"/>
          <w:szCs w:val="36"/>
        </w:rPr>
        <w:t xml:space="preserve"> và khiến người </w:t>
      </w:r>
      <w:r>
        <w:rPr>
          <w:rFonts w:ascii="Palatino Linotype" w:hAnsi="Palatino Linotype"/>
          <w:b/>
          <w:color w:val="000000" w:themeColor="text1"/>
          <w:sz w:val="36"/>
          <w:szCs w:val="36"/>
        </w:rPr>
        <w:t>Niết-bàn</w:t>
      </w:r>
      <w:r w:rsidRPr="004374CF">
        <w:rPr>
          <w:rFonts w:ascii="Palatino Linotype" w:hAnsi="Palatino Linotype"/>
          <w:b/>
          <w:color w:val="000000" w:themeColor="text1"/>
          <w:sz w:val="36"/>
          <w:szCs w:val="36"/>
        </w:rPr>
        <w:t xml:space="preserve">, </w:t>
      </w:r>
    </w:p>
    <w:p w14:paraId="4C3A46A1" w14:textId="77777777" w:rsidR="00241C20" w:rsidRPr="004374CF"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Tự khoái lạc và khiến người khoái lạc.</w:t>
      </w:r>
    </w:p>
    <w:p w14:paraId="72B45CA3" w14:textId="2C0AC89B"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này lại </w:t>
      </w:r>
      <w:ins w:id="348" w:author="Giang Do" w:date="2026-04-06T23:06:00Z" w16du:dateUtc="2026-04-07T06:06:00Z">
        <w:r w:rsidR="00982D37">
          <w:rPr>
            <w:rFonts w:ascii="Palatino Linotype" w:hAnsi="Palatino Linotype"/>
            <w:b/>
            <w:color w:val="000000" w:themeColor="text1"/>
            <w:sz w:val="36"/>
            <w:szCs w:val="36"/>
          </w:rPr>
          <w:t xml:space="preserve">tự </w:t>
        </w:r>
      </w:ins>
      <w:r w:rsidRPr="004374CF">
        <w:rPr>
          <w:rFonts w:ascii="Palatino Linotype" w:hAnsi="Palatino Linotype"/>
          <w:b/>
          <w:color w:val="000000" w:themeColor="text1"/>
          <w:sz w:val="36"/>
          <w:szCs w:val="36"/>
        </w:rPr>
        <w:t xml:space="preserve">nghĩ rằng : Tôi phải tùy thuận tất cả Như Lai, rời tất cả hành vi thế gian, trọn nên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trụ nơi vô thượng bình đẳng, xem chúng sanh bình đẳng, rõ suốt cảnh giới lìa lỗi, dứt phân biệt, bỏ chấp trước, khéo xuất ly, tâm luôn an trụ nơi thậm thâm trí huệ vô thượng vô thuyết vô y vô động vô lượng vô biên vô tận vô sắc.</w:t>
      </w:r>
    </w:p>
    <w:p w14:paraId="0C52C45E"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Ðây gọi là Bồ-tát Nhiêu Ích Hạnh thứ hai.</w:t>
      </w:r>
    </w:p>
    <w:p w14:paraId="5E43F408"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Những gì là Bồ-tát Vô Vi Nghịch Hạnh ?</w:t>
      </w:r>
    </w:p>
    <w:p w14:paraId="6FF5C559"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này thường tu nhẫn pháp : </w:t>
      </w:r>
    </w:p>
    <w:p w14:paraId="42A0DD7E"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Khiêm hạ cung kính, chẳng tự hại, chẳng hại người, chẳng hại mình người, chẳng tự thủ trước, chẳng thủ trước người, chẳng thủ trước cả hai, cũng chẳng tham cầu danh tiếng lợi lộc.</w:t>
      </w:r>
    </w:p>
    <w:p w14:paraId="305E15D9"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Chỉ nghĩ rằng : Tôi phải luôn thuyết pháp cho chúng sanh, khiến họ lìa tất cả sự ác, dứt phiền não, khiến họ luôn nhẫn nhục nhu hòa.</w:t>
      </w:r>
    </w:p>
    <w:p w14:paraId="2478EEF7"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thành tựu nhẫn pháp như vậy, giả sử có vô số chúng sanh ác, đến chỗ Bồ-tát, đem vô số lời ác mắng nhiếc trêu chọc nguyền rủa, đồng thời cầm dao gậy đập chém trải qua vô số kiếp không thôi. Bồ-tát bị sự bức khổ vô cùng này, sắp phải chết, tự nghĩ rằng: </w:t>
      </w:r>
    </w:p>
    <w:p w14:paraId="4E7437FF"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Tôi nhơn sự khổ nhục này, nếu lòng động loạn thời là tự chẳng điều phục, tự chẳng giữ gìn, tự chẳng sáng suốt, tự chẳng tu tập, tự chẳng chánh định, tự chẳng tịch tịnh, tự chẳng ái tích, tự sanh </w:t>
      </w:r>
      <w:r w:rsidRPr="004374CF">
        <w:rPr>
          <w:rFonts w:ascii="Palatino Linotype" w:hAnsi="Palatino Linotype"/>
          <w:b/>
          <w:color w:val="000000" w:themeColor="text1"/>
          <w:sz w:val="36"/>
          <w:szCs w:val="36"/>
        </w:rPr>
        <w:lastRenderedPageBreak/>
        <w:t>chấp trước, thời đâu có thể làm cho người khác lòng được thanh tịnh.</w:t>
      </w:r>
    </w:p>
    <w:p w14:paraId="5B95094D"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Lúc đó Bồ-tát lại nghĩ : Tôi từ vô thỉ kiếp trụ nơi sanh tử chịu nhiều khổ não.</w:t>
      </w:r>
    </w:p>
    <w:p w14:paraId="7F92BCBD"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Suy nghĩ như vậy rồi càng tự khích lệ thêm, khiến lòng thanh tịnh mà được vui mừng, khéo tự điều nhiếp, tự có thể an trụ nơi trong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cũng khiến chúng sanh đồng được pháp này. </w:t>
      </w:r>
    </w:p>
    <w:p w14:paraId="3B5FA2D6"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Lại suy nghĩ: thân này không tịch, không ngã, ngã sở, không thiệt, tánh trống rỗng không hai, đều không có hoặc khổ hoặc vui, vì tất cả pháp đều trống không vậy. </w:t>
      </w:r>
    </w:p>
    <w:p w14:paraId="5EF6AF1A"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Tôi phải hiểu rõ để nói rộng cho người, khiến các chúng sanh diệt trừ kiến chấp này. </w:t>
      </w:r>
    </w:p>
    <w:p w14:paraId="38A85D99"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Vì thế nên dầu nay tôi bị khổ nhục, tôi phải nhẫn thọ, </w:t>
      </w:r>
    </w:p>
    <w:p w14:paraId="2E1B98AA"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Vì thương xót chúng sanh, vì lợi ích chúng sanh, </w:t>
      </w:r>
    </w:p>
    <w:p w14:paraId="73BC82AD"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Vì an vui chúng sanh, vì nhiếp thọ chúng sanh, </w:t>
      </w:r>
    </w:p>
    <w:p w14:paraId="21EE2DA5"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Vì chẳng bỏ chúng sanh, vì để tự giác ngộ và khiến người giác ngộ, vì lòng không thối chuyển xu hướng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đạo.</w:t>
      </w:r>
    </w:p>
    <w:p w14:paraId="4959E417"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Ðây là Bồ-tát Vô Vi Nghịch Hạnh thứ ba.</w:t>
      </w:r>
    </w:p>
    <w:p w14:paraId="18901555"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Những gì là Bồ-tát Vô Khuất Nhiễu Hạnh ?</w:t>
      </w:r>
    </w:p>
    <w:p w14:paraId="6A8F2296"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Bồ-tát này tu hạnh tinh tấn : đệ nhứt tinh tấn, đại tinh tấn, thắng tinh tấn, thù thắng tinh tấn, tối thắng tinh tấn, tối diệu tinh tấn, thượng tinh tấn, vô thượng tinh tấn, vô đẳng tinh tấn, phổ biến tinh tấn.</w:t>
      </w:r>
      <w:r>
        <w:rPr>
          <w:rFonts w:ascii="Palatino Linotype" w:hAnsi="Palatino Linotype"/>
          <w:b/>
          <w:color w:val="000000" w:themeColor="text1"/>
          <w:sz w:val="36"/>
          <w:szCs w:val="36"/>
        </w:rPr>
        <w:t xml:space="preserve"> </w:t>
      </w:r>
      <w:r w:rsidRPr="004374CF">
        <w:rPr>
          <w:rFonts w:ascii="Palatino Linotype" w:hAnsi="Palatino Linotype"/>
          <w:b/>
          <w:color w:val="000000" w:themeColor="text1"/>
          <w:sz w:val="36"/>
          <w:szCs w:val="36"/>
        </w:rPr>
        <w:t xml:space="preserve">Tánh không tham sân si, tánh không kiêu mạn, phú tàng, xan tật, siểm cuống, tánh tự tàm quý. </w:t>
      </w:r>
    </w:p>
    <w:p w14:paraId="102EC3FD"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Trọn chẳng vì não chúng sanh mà tinh tấn</w:t>
      </w:r>
      <w:r>
        <w:rPr>
          <w:rFonts w:ascii="Palatino Linotype" w:hAnsi="Palatino Linotype"/>
          <w:b/>
          <w:color w:val="000000" w:themeColor="text1"/>
          <w:sz w:val="36"/>
          <w:szCs w:val="36"/>
        </w:rPr>
        <w:t>:</w:t>
      </w:r>
    </w:p>
    <w:p w14:paraId="6D217F2C"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dứt tất cả phiền não mà tinh tấn, </w:t>
      </w:r>
    </w:p>
    <w:p w14:paraId="3918B904"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Chỉ vì nhổ gốc phiền não mà tinh tấn, </w:t>
      </w:r>
    </w:p>
    <w:p w14:paraId="047E9603" w14:textId="77777777" w:rsidR="00241C20" w:rsidRDefault="00241C20" w:rsidP="00241C20">
      <w:pPr>
        <w:spacing w:after="0" w:line="288" w:lineRule="auto"/>
        <w:ind w:left="360"/>
        <w:rPr>
          <w:rFonts w:ascii="Palatino Linotype" w:hAnsi="Palatino Linotype"/>
          <w:b/>
          <w:color w:val="000000" w:themeColor="text1"/>
          <w:sz w:val="36"/>
          <w:szCs w:val="36"/>
        </w:rPr>
      </w:pPr>
      <w:r w:rsidRPr="00257CFF">
        <w:rPr>
          <w:rFonts w:ascii="Palatino Linotype" w:hAnsi="Palatino Linotype"/>
          <w:b/>
          <w:color w:val="000000" w:themeColor="text1"/>
          <w:sz w:val="36"/>
          <w:szCs w:val="36"/>
        </w:rPr>
        <w:t>Chỉ vì trừ tất cả tập khí mà tinh tấn,</w:t>
      </w:r>
    </w:p>
    <w:p w14:paraId="074DB67A"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tất cả chúng sanh giới mà tinh tấn, </w:t>
      </w:r>
    </w:p>
    <w:p w14:paraId="4B5E2170"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tất cả chúng sanh chết đây sanh kia mà tinh tấn, </w:t>
      </w:r>
    </w:p>
    <w:p w14:paraId="7535AB96"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phiền não của tất cả chúng sanh mà tinh tấn, </w:t>
      </w:r>
    </w:p>
    <w:p w14:paraId="27049AE5" w14:textId="77777777" w:rsidR="00241C20" w:rsidRDefault="00241C20" w:rsidP="00241C20">
      <w:pPr>
        <w:spacing w:after="0" w:line="288" w:lineRule="auto"/>
        <w:ind w:left="360"/>
        <w:rPr>
          <w:rFonts w:ascii="Palatino Linotype" w:hAnsi="Palatino Linotype"/>
          <w:b/>
          <w:color w:val="000000" w:themeColor="text1"/>
          <w:sz w:val="36"/>
          <w:szCs w:val="36"/>
        </w:rPr>
      </w:pPr>
      <w:r w:rsidRPr="00257CFF">
        <w:rPr>
          <w:rFonts w:ascii="Palatino Linotype" w:hAnsi="Palatino Linotype"/>
          <w:b/>
          <w:color w:val="000000" w:themeColor="text1"/>
          <w:sz w:val="36"/>
          <w:szCs w:val="36"/>
        </w:rPr>
        <w:t>Chỉ vì biết sở thích của tất cả chúng sanh mà tinh tấn,</w:t>
      </w:r>
    </w:p>
    <w:p w14:paraId="76B71157"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cảnh giới của tất cả chúng sanh mà tinh tấn, </w:t>
      </w:r>
    </w:p>
    <w:p w14:paraId="682121C0"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căn cơ thắng liệt của tất cả chúng sanh mà tinh tấn, </w:t>
      </w:r>
    </w:p>
    <w:p w14:paraId="5A18B95C"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tâm hành của tất cả chúng sanh mà tinh tấn, </w:t>
      </w:r>
    </w:p>
    <w:p w14:paraId="018BECDF"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tất cả pháp giới mà tinh tấn, </w:t>
      </w:r>
    </w:p>
    <w:p w14:paraId="700AD072"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tánh căn bổn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69EB9069"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tánh bình đẳng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0D100036"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tánh tam thế bình đẳng mà tinh tấn, </w:t>
      </w:r>
    </w:p>
    <w:p w14:paraId="39E4D8F5"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Chỉ vì được trí quang minh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1B63F178"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chứng trí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6433407D"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nhứt thiệt tướng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1D3DE895"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biết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vô biên tế mà tinh tấn, </w:t>
      </w:r>
    </w:p>
    <w:p w14:paraId="6B10688E" w14:textId="77777777" w:rsidR="00241C20"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được trí thiện xảo quyết định quảng đại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 </w:t>
      </w:r>
    </w:p>
    <w:p w14:paraId="6F87F3EA" w14:textId="77777777" w:rsidR="00241C20" w:rsidRPr="004374CF" w:rsidRDefault="00241C20" w:rsidP="00241C20">
      <w:pPr>
        <w:spacing w:after="0" w:line="288" w:lineRule="auto"/>
        <w:ind w:left="360"/>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Chỉ vì được trí diễn thuyết cú nghĩa của tất cả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mà tinh tấn.</w:t>
      </w:r>
    </w:p>
    <w:p w14:paraId="4DA53A3D"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trọn nên hạnh tinh tấn như vậy rồi, có thể vì mỗi mỗi chúng sanh trong vô số thế giới mà chịu </w:t>
      </w:r>
      <w:r>
        <w:rPr>
          <w:rFonts w:ascii="Palatino Linotype" w:hAnsi="Palatino Linotype"/>
          <w:b/>
          <w:color w:val="000000" w:themeColor="text1"/>
          <w:sz w:val="36"/>
          <w:szCs w:val="36"/>
        </w:rPr>
        <w:t>khổ</w:t>
      </w:r>
      <w:r w:rsidRPr="004374CF">
        <w:rPr>
          <w:rFonts w:ascii="Palatino Linotype" w:hAnsi="Palatino Linotype"/>
          <w:b/>
          <w:color w:val="000000" w:themeColor="text1"/>
          <w:sz w:val="36"/>
          <w:szCs w:val="36"/>
        </w:rPr>
        <w:t xml:space="preserve"> ở Vô Gián địa ngục trọn vô số kiếp, để những chúng sanh đó được gặp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được hưởng vui, nhẫn đến được vô dư </w:t>
      </w:r>
      <w:r>
        <w:rPr>
          <w:rFonts w:ascii="Palatino Linotype" w:hAnsi="Palatino Linotype"/>
          <w:b/>
          <w:color w:val="000000" w:themeColor="text1"/>
          <w:sz w:val="36"/>
          <w:szCs w:val="36"/>
        </w:rPr>
        <w:t>Niết-bàn</w:t>
      </w:r>
      <w:r w:rsidRPr="004374CF">
        <w:rPr>
          <w:rFonts w:ascii="Palatino Linotype" w:hAnsi="Palatino Linotype"/>
          <w:b/>
          <w:color w:val="000000" w:themeColor="text1"/>
          <w:sz w:val="36"/>
          <w:szCs w:val="36"/>
        </w:rPr>
        <w:t>, rồi mình sẽ chứng vô thượng Bồ-đề.</w:t>
      </w:r>
    </w:p>
    <w:p w14:paraId="56B81518"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Giả sử có người bảo : có vô lượng vô số đại hải, ông sẽ lấy đầu sợi lông chấm từ giọt đến khô cạn, và nghiền vô lượng vô số thế giới làm bụi, đếm biết rõ số giọt số bụi ấy, ông vì chúng sanh trải qua kiếp số bằng số giọt số bụi ấy mà chịu khổ chẳng dứt.</w:t>
      </w:r>
    </w:p>
    <w:p w14:paraId="6F0E18E0"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Bồ-tát dầu nghe lời trên đây, nhưng không hề có một niệm thối khiếp. Chỉ càng thêm hớn hở vui mừng : tôi may mắn được lợi lành lớn. Vì do sức của tôi mà vô lượng chúng sanh kia thoát khổ hẳn.</w:t>
      </w:r>
      <w:r>
        <w:rPr>
          <w:rFonts w:ascii="Palatino Linotype" w:hAnsi="Palatino Linotype"/>
          <w:b/>
          <w:color w:val="000000" w:themeColor="text1"/>
          <w:sz w:val="36"/>
          <w:szCs w:val="36"/>
        </w:rPr>
        <w:t xml:space="preserve"> </w:t>
      </w:r>
    </w:p>
    <w:p w14:paraId="0ADD3D71"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này đem phương tiện thật hành trong tất cả thế giới, làm cho tất cả chúng sanh được rốt ráo vô dư </w:t>
      </w:r>
      <w:r>
        <w:rPr>
          <w:rFonts w:ascii="Palatino Linotype" w:hAnsi="Palatino Linotype"/>
          <w:b/>
          <w:color w:val="000000" w:themeColor="text1"/>
          <w:sz w:val="36"/>
          <w:szCs w:val="36"/>
        </w:rPr>
        <w:t>Niết-bàn</w:t>
      </w:r>
      <w:r w:rsidRPr="004374CF">
        <w:rPr>
          <w:rFonts w:ascii="Palatino Linotype" w:hAnsi="Palatino Linotype"/>
          <w:b/>
          <w:color w:val="000000" w:themeColor="text1"/>
          <w:sz w:val="36"/>
          <w:szCs w:val="36"/>
        </w:rPr>
        <w:t>.</w:t>
      </w:r>
    </w:p>
    <w:p w14:paraId="648AD976"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Ðây gọi là Bồ-tát Vô Khuất Nhiễu Hạnh thứ tư.</w:t>
      </w:r>
    </w:p>
    <w:p w14:paraId="3DC573A9"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Những gì là Bồ-tát Ly Si Loạn Hạnh.</w:t>
      </w:r>
    </w:p>
    <w:p w14:paraId="5AF2F488"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tử ! Bồ-tát này thành tựu chánh niệm, tâm không tán </w:t>
      </w:r>
      <w:r>
        <w:rPr>
          <w:rFonts w:ascii="Palatino Linotype" w:hAnsi="Palatino Linotype"/>
          <w:b/>
          <w:color w:val="000000" w:themeColor="text1"/>
          <w:sz w:val="36"/>
          <w:szCs w:val="36"/>
        </w:rPr>
        <w:t>loạn</w:t>
      </w:r>
      <w:r>
        <w:rPr>
          <w:rFonts w:ascii="Palatino Linotype" w:hAnsi="Palatino Linotype"/>
          <w:b/>
          <w:color w:val="000000" w:themeColor="text1"/>
          <w:sz w:val="36"/>
          <w:szCs w:val="36"/>
          <w:lang w:val="vi-VN"/>
        </w:rPr>
        <w:t>,</w:t>
      </w:r>
      <w:r w:rsidRPr="004374CF">
        <w:rPr>
          <w:rFonts w:ascii="Palatino Linotype" w:hAnsi="Palatino Linotype"/>
          <w:b/>
          <w:color w:val="000000" w:themeColor="text1"/>
          <w:sz w:val="36"/>
          <w:szCs w:val="36"/>
        </w:rPr>
        <w:t xml:space="preserve"> kiên cố bất </w:t>
      </w:r>
      <w:r>
        <w:rPr>
          <w:rFonts w:ascii="Palatino Linotype" w:hAnsi="Palatino Linotype"/>
          <w:b/>
          <w:color w:val="000000" w:themeColor="text1"/>
          <w:sz w:val="36"/>
          <w:szCs w:val="36"/>
        </w:rPr>
        <w:t>động</w:t>
      </w:r>
      <w:r>
        <w:rPr>
          <w:rFonts w:ascii="Palatino Linotype" w:hAnsi="Palatino Linotype"/>
          <w:b/>
          <w:color w:val="000000" w:themeColor="text1"/>
          <w:sz w:val="36"/>
          <w:szCs w:val="36"/>
          <w:lang w:val="vi-VN"/>
        </w:rPr>
        <w:t>,</w:t>
      </w:r>
      <w:r w:rsidRPr="004374CF">
        <w:rPr>
          <w:rFonts w:ascii="Palatino Linotype" w:hAnsi="Palatino Linotype"/>
          <w:b/>
          <w:color w:val="000000" w:themeColor="text1"/>
          <w:sz w:val="36"/>
          <w:szCs w:val="36"/>
        </w:rPr>
        <w:t xml:space="preserve"> tối thượng thanh tịnh rộng lớn vô lượng không có mê hoặc.</w:t>
      </w:r>
    </w:p>
    <w:p w14:paraId="359BF2F4"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Vì do chánh niệm này nên khéo hiểu tất cả ngôn ngữ thế gian, hay trì ngôn thuyết của các pháp xuất thế, như là hay trì ngôn thuyết sắc pháp phi sắc pháp, hay trì ngôn thuyết kiến lập sắc tự tánh, nhẫn đến hay trì ngôn thuyết thọ tưởng hành thức tự tánh mà tâm không si loạn.</w:t>
      </w:r>
    </w:p>
    <w:p w14:paraId="3AC4438C" w14:textId="77777777" w:rsidR="00241C20" w:rsidRPr="004374CF"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Ở trong thế gian, chết đây sanh kia tâm không si loạn. Nhập thai xuất thai tâm không si loạn. Phát tâm Bồ-đề tâm không si loạn. Thờ thiện tri thức tâm không si loạn, siêng tu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pháp tâm không si loạn. Rõ biết ma sự tâm không si loạn. Lìa những ma </w:t>
      </w:r>
      <w:r w:rsidRPr="004374CF">
        <w:rPr>
          <w:rFonts w:ascii="Palatino Linotype" w:hAnsi="Palatino Linotype"/>
          <w:b/>
          <w:color w:val="000000" w:themeColor="text1"/>
          <w:sz w:val="36"/>
          <w:szCs w:val="36"/>
        </w:rPr>
        <w:lastRenderedPageBreak/>
        <w:t>nghiệp tâm không si loạn. Trong bất khả thuyết kiếp tu Bồ-tát hạnh tâm không si loạn.</w:t>
      </w:r>
    </w:p>
    <w:p w14:paraId="16602196"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 xml:space="preserve">Bồ-tát này thành tựu vô lượng chánh niệm như vậy. Trong vô lượng vô số kiếp được nghe chánh pháp nơi chư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Bồ-tát, thiện tri thức. </w:t>
      </w:r>
    </w:p>
    <w:p w14:paraId="00F5352A"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Như là thậm thâm pháp, quảng đại pháp, trang nghiêm pháp, những thứ trang nghiêm pháp, pháp diễn thuyết các loại danh cú văn thân</w:t>
      </w:r>
      <w:r>
        <w:rPr>
          <w:rFonts w:ascii="Palatino Linotype" w:hAnsi="Palatino Linotype"/>
          <w:b/>
          <w:color w:val="000000" w:themeColor="text1"/>
          <w:sz w:val="36"/>
          <w:szCs w:val="36"/>
        </w:rPr>
        <w:t>.</w:t>
      </w:r>
    </w:p>
    <w:p w14:paraId="5A052C2D" w14:textId="77777777" w:rsidR="00241C20" w:rsidRDefault="00241C20" w:rsidP="00241C20">
      <w:pPr>
        <w:spacing w:after="0" w:line="288" w:lineRule="auto"/>
        <w:rPr>
          <w:rFonts w:ascii="Palatino Linotype" w:hAnsi="Palatino Linotype"/>
          <w:b/>
          <w:color w:val="000000" w:themeColor="text1"/>
          <w:sz w:val="36"/>
          <w:szCs w:val="36"/>
        </w:rPr>
      </w:pPr>
      <w:r>
        <w:rPr>
          <w:rFonts w:ascii="Palatino Linotype" w:hAnsi="Palatino Linotype"/>
          <w:b/>
          <w:color w:val="000000" w:themeColor="text1"/>
          <w:sz w:val="36"/>
          <w:szCs w:val="36"/>
        </w:rPr>
        <w:t>P</w:t>
      </w:r>
      <w:r w:rsidRPr="004374CF">
        <w:rPr>
          <w:rFonts w:ascii="Palatino Linotype" w:hAnsi="Palatino Linotype"/>
          <w:b/>
          <w:color w:val="000000" w:themeColor="text1"/>
          <w:sz w:val="36"/>
          <w:szCs w:val="36"/>
        </w:rPr>
        <w:t xml:space="preserve">háp Bồ-tát trang nghiêm, pháp </w:t>
      </w:r>
      <w:r>
        <w:rPr>
          <w:rFonts w:ascii="Palatino Linotype" w:hAnsi="Palatino Linotype"/>
          <w:b/>
          <w:color w:val="000000" w:themeColor="text1"/>
          <w:sz w:val="36"/>
          <w:szCs w:val="36"/>
        </w:rPr>
        <w:t>Phật</w:t>
      </w:r>
      <w:r w:rsidRPr="004374CF">
        <w:rPr>
          <w:rFonts w:ascii="Palatino Linotype" w:hAnsi="Palatino Linotype"/>
          <w:b/>
          <w:color w:val="000000" w:themeColor="text1"/>
          <w:sz w:val="36"/>
          <w:szCs w:val="36"/>
        </w:rPr>
        <w:t xml:space="preserve"> thần lực quang minh vô thượng, pháp chánh thắng giải thanh tịnh</w:t>
      </w:r>
      <w:r>
        <w:rPr>
          <w:rFonts w:ascii="Palatino Linotype" w:hAnsi="Palatino Linotype"/>
          <w:b/>
          <w:color w:val="000000" w:themeColor="text1"/>
          <w:sz w:val="36"/>
          <w:szCs w:val="36"/>
        </w:rPr>
        <w:t>.</w:t>
      </w:r>
      <w:r w:rsidRPr="004374CF">
        <w:rPr>
          <w:rFonts w:ascii="Palatino Linotype" w:hAnsi="Palatino Linotype"/>
          <w:b/>
          <w:color w:val="000000" w:themeColor="text1"/>
          <w:sz w:val="36"/>
          <w:szCs w:val="36"/>
        </w:rPr>
        <w:t xml:space="preserve"> </w:t>
      </w:r>
    </w:p>
    <w:p w14:paraId="137CA2BA"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t>Pháp chẳng nhiễm trước tất cả thế gian, pháp phân biệt tất cả thế gian, pháp rất quảng đại</w:t>
      </w:r>
      <w:r>
        <w:rPr>
          <w:rFonts w:ascii="Palatino Linotype" w:hAnsi="Palatino Linotype"/>
          <w:b/>
          <w:color w:val="000000" w:themeColor="text1"/>
          <w:sz w:val="36"/>
          <w:szCs w:val="36"/>
        </w:rPr>
        <w:t>.</w:t>
      </w:r>
      <w:r w:rsidRPr="004374CF">
        <w:rPr>
          <w:rFonts w:ascii="Palatino Linotype" w:hAnsi="Palatino Linotype"/>
          <w:b/>
          <w:color w:val="000000" w:themeColor="text1"/>
          <w:sz w:val="36"/>
          <w:szCs w:val="36"/>
        </w:rPr>
        <w:t xml:space="preserve"> </w:t>
      </w:r>
    </w:p>
    <w:p w14:paraId="2F7B797C" w14:textId="77777777" w:rsidR="00241C20" w:rsidRDefault="00241C20" w:rsidP="00241C20">
      <w:pPr>
        <w:spacing w:after="0" w:line="288" w:lineRule="auto"/>
        <w:rPr>
          <w:rFonts w:ascii="Palatino Linotype" w:hAnsi="Palatino Linotype"/>
          <w:b/>
          <w:color w:val="000000" w:themeColor="text1"/>
          <w:sz w:val="36"/>
          <w:szCs w:val="36"/>
        </w:rPr>
      </w:pPr>
      <w:r w:rsidRPr="004374CF">
        <w:rPr>
          <w:rFonts w:ascii="Palatino Linotype" w:hAnsi="Palatino Linotype"/>
          <w:b/>
          <w:color w:val="000000" w:themeColor="text1"/>
          <w:sz w:val="36"/>
          <w:szCs w:val="36"/>
        </w:rPr>
        <w:lastRenderedPageBreak/>
        <w:t xml:space="preserve">Pháp rời mê si chiếu rõ tất cả chúng sanh, pháp cùng đồng với tất cả thế gian, pháp chẳng cùng đồng với tất cả thế gian, pháp Bồ-tát trí vô thượng, pháp </w:t>
      </w:r>
      <w:r>
        <w:rPr>
          <w:rFonts w:ascii="Palatino Linotype" w:hAnsi="Palatino Linotype"/>
          <w:b/>
          <w:color w:val="000000" w:themeColor="text1"/>
          <w:sz w:val="36"/>
          <w:szCs w:val="36"/>
        </w:rPr>
        <w:t>Nhứt Thiết Trí</w:t>
      </w:r>
      <w:r w:rsidRPr="004374CF">
        <w:rPr>
          <w:rFonts w:ascii="Palatino Linotype" w:hAnsi="Palatino Linotype"/>
          <w:b/>
          <w:color w:val="000000" w:themeColor="text1"/>
          <w:sz w:val="36"/>
          <w:szCs w:val="36"/>
        </w:rPr>
        <w:t xml:space="preserve"> tự tại.</w:t>
      </w:r>
    </w:p>
    <w:p w14:paraId="102EBDAD"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Bồ-tát được nghe những pháp như vậy rồi trải qua vô số kiếp chẳng quên chẳng mất, tâm thường ghi nhớ không gián đoạn.</w:t>
      </w:r>
    </w:p>
    <w:p w14:paraId="6C2F40DB"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Tại sao vậy ? Vì trong vô lượng kiếp, lúc tu hành, Bồ-tát trọn chẳng làm não loạn một chúng sanh khiến họ mất chánh niệm, chẳng hoại chánh pháp, chẳng đọan thiện căn, tâm luôn tăng trưởng trí huệ rộng lớn.</w:t>
      </w:r>
    </w:p>
    <w:p w14:paraId="6BD7F570"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Lại với Bồ-tát này, những thứ âm thinh không làm hoặc loạn được. Như là tiếng cao </w:t>
      </w:r>
      <w:r>
        <w:rPr>
          <w:rFonts w:ascii="Palatino Linotype" w:hAnsi="Palatino Linotype"/>
          <w:b/>
          <w:color w:val="000000" w:themeColor="text1"/>
          <w:sz w:val="36"/>
          <w:szCs w:val="36"/>
        </w:rPr>
        <w:t>to</w:t>
      </w:r>
      <w:r w:rsidRPr="00E214F0">
        <w:rPr>
          <w:rFonts w:ascii="Palatino Linotype" w:hAnsi="Palatino Linotype"/>
          <w:b/>
          <w:color w:val="000000" w:themeColor="text1"/>
          <w:sz w:val="36"/>
          <w:szCs w:val="36"/>
        </w:rPr>
        <w:t>, tiếng thô trược, tiếng khiến người cả sợ, tiếng đẹp lòng, tiếng chẳng đẹp lòng, tiếng huyên loạn nhĩ thức, tiếng trở hoại nhĩ căn.</w:t>
      </w:r>
    </w:p>
    <w:p w14:paraId="56EFA879"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Bồ-tát này dầu nghe vô lượng vô số âm thinh hay dở như vậy, nhưng chưa từng có một niệm tán loạn. Nghĩa là chánh niệm chẳng loạn, cảnh giới chẳng loạn,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chẳng loạn, vào pháp thậm thâm chẳng loạn, hành Bồ-đề hạnh chẳng loạn, phát Bồ-đề tâm chẳng loạn, nhớ niệm chư Phật chẳng loạn, quán pháp chơn thật chẳng loạn, trí hóa độ chúng sanh chẳng loạn, trí thanh tịnh chúng sanh chẳng loạn, quyết rõ nghĩa thậm thâm chẳng loạn. </w:t>
      </w:r>
    </w:p>
    <w:p w14:paraId="431EFB41"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Vì chẳng làm nghiệp ác nên không ác nghiệp chướng, vì chẳng khởi phiền não nên không phiền não chướng, vì chẳng khinh mạn pháp nên không pháp chướng, vì chẳng hủy báng chánh pháp nên không có báo chướng.</w:t>
      </w:r>
    </w:p>
    <w:p w14:paraId="1699C987"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nhập chánh định trụ nơi thành pháp, tư duy quan sát tất cả âm thinh, khéo biết tướng sanh trụ dị diệt của âm thinh, khéo </w:t>
      </w:r>
      <w:r w:rsidRPr="00E214F0">
        <w:rPr>
          <w:rFonts w:ascii="Palatino Linotype" w:hAnsi="Palatino Linotype"/>
          <w:b/>
          <w:color w:val="000000" w:themeColor="text1"/>
          <w:sz w:val="36"/>
          <w:szCs w:val="36"/>
        </w:rPr>
        <w:lastRenderedPageBreak/>
        <w:t xml:space="preserve">biết tánh sanh trụ dị diệt của âm thinh. Nghe âm thinh Bồ-tát này không sanh lòng tham, sân, không mất chánh niệm, khéo lấy tướng mà </w:t>
      </w:r>
      <w:r>
        <w:rPr>
          <w:rFonts w:ascii="Palatino Linotype" w:hAnsi="Palatino Linotype"/>
          <w:b/>
          <w:color w:val="000000" w:themeColor="text1"/>
          <w:sz w:val="36"/>
          <w:szCs w:val="36"/>
        </w:rPr>
        <w:t>không</w:t>
      </w:r>
      <w:r w:rsidRPr="00E214F0">
        <w:rPr>
          <w:rFonts w:ascii="Palatino Linotype" w:hAnsi="Palatino Linotype"/>
          <w:b/>
          <w:color w:val="000000" w:themeColor="text1"/>
          <w:sz w:val="36"/>
          <w:szCs w:val="36"/>
        </w:rPr>
        <w:t xml:space="preserve"> nhiễm trước, biết tất cả âm thinh đều là không chỗ có, thiệt chẳng thể được, không có tác giả, cũng không bổn tế, đồng với pháp giới không sai khác.</w:t>
      </w:r>
    </w:p>
    <w:p w14:paraId="24D4FC83"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thành tựu hạnh thân ngữ ý tịch tịnh như vậy thẳng đến nhứt thiết trí không thối chuyển, khéo vào tất cả môn thiền định, biết các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đồng một thể tánh, rõ tất cả pháp không có biên tế, được tất cả pháp chơn thiệt trí huệ, được thậm thâm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ly âm thinh, được vô số môn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thêm lớn vô lượng tâm đại </w:t>
      </w:r>
      <w:r>
        <w:rPr>
          <w:rFonts w:ascii="Palatino Linotype" w:hAnsi="Palatino Linotype"/>
          <w:b/>
          <w:color w:val="000000" w:themeColor="text1"/>
          <w:sz w:val="36"/>
          <w:szCs w:val="36"/>
        </w:rPr>
        <w:t>bi</w:t>
      </w:r>
      <w:r w:rsidRPr="00E214F0">
        <w:rPr>
          <w:rFonts w:ascii="Palatino Linotype" w:hAnsi="Palatino Linotype"/>
          <w:b/>
          <w:color w:val="000000" w:themeColor="text1"/>
          <w:sz w:val="36"/>
          <w:szCs w:val="36"/>
        </w:rPr>
        <w:t>.</w:t>
      </w:r>
    </w:p>
    <w:p w14:paraId="19E7F779"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Bấy giờ trong khoảng một niệm, Bồ-tát này được vô số trăm ngàn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Nghe những tiếng như vậy tâm chẳng hoặc loạn, khiến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lần lần càng thêm rộng.</w:t>
      </w:r>
    </w:p>
    <w:p w14:paraId="730D942D"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nghĩ rằng : tôi phải làm cho tất cả chúng sanh an trụ trong niệm thanh tịnh vô thượng, nơi nhứt thiết trí được bất thối chuyển rốt ráo thành tựu vô dư </w:t>
      </w:r>
      <w:r>
        <w:rPr>
          <w:rFonts w:ascii="Palatino Linotype" w:hAnsi="Palatino Linotype"/>
          <w:b/>
          <w:color w:val="000000" w:themeColor="text1"/>
          <w:sz w:val="36"/>
          <w:szCs w:val="36"/>
        </w:rPr>
        <w:t>Niết-bàn</w:t>
      </w:r>
      <w:r w:rsidRPr="00E214F0">
        <w:rPr>
          <w:rFonts w:ascii="Palatino Linotype" w:hAnsi="Palatino Linotype"/>
          <w:b/>
          <w:color w:val="000000" w:themeColor="text1"/>
          <w:sz w:val="36"/>
          <w:szCs w:val="36"/>
        </w:rPr>
        <w:t>.</w:t>
      </w:r>
    </w:p>
    <w:p w14:paraId="6AFA7D87"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gọi là Bồ-tát Ly Si Loạn Hạnh thứ năm.</w:t>
      </w:r>
    </w:p>
    <w:p w14:paraId="26AE9590"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Những gì là Bồ-tát Thiện Hiện Hạnh ?</w:t>
      </w:r>
    </w:p>
    <w:p w14:paraId="12AC6FFC"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ba nghiệp thân ngữ ý đều thanh tịnh, trụ và thị hiện đều vô sở đắc. Biết được ba nghiệp đều vô sở hữu. Vì không hư vọng nên không hệ phược. </w:t>
      </w:r>
    </w:p>
    <w:p w14:paraId="7C50D2A3"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Phàm chỗ thị hiện đều vô tánh vô y. Trụ tâm như thiệt, biết vô lượng tâm tự tánh, biết tất cả pháp tự tánh, vô đắc vô tướng rất sâu khó vào, trụ nơi chánh vị chơn như pháp tánh. </w:t>
      </w:r>
    </w:p>
    <w:p w14:paraId="43ADAAFB"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Phương tiện xuất sanh mà không nghiệp báo, bất sanh bất diệt, trụ </w:t>
      </w:r>
      <w:r>
        <w:rPr>
          <w:rFonts w:ascii="Palatino Linotype" w:hAnsi="Palatino Linotype"/>
          <w:b/>
          <w:color w:val="000000" w:themeColor="text1"/>
          <w:sz w:val="36"/>
          <w:szCs w:val="36"/>
        </w:rPr>
        <w:t>Niết-bàn</w:t>
      </w:r>
      <w:r w:rsidRPr="00E214F0">
        <w:rPr>
          <w:rFonts w:ascii="Palatino Linotype" w:hAnsi="Palatino Linotype"/>
          <w:b/>
          <w:color w:val="000000" w:themeColor="text1"/>
          <w:sz w:val="36"/>
          <w:szCs w:val="36"/>
        </w:rPr>
        <w:t xml:space="preserve"> giới, trụ tánh tịch tịnh, trụ nơi tánh chơn thiệt vô tánh, đường ngữ ngôn dứt, siêu các thế gian không sở y, nhập pháp ly phân biệt không phược trước, nhập pháp trí tối thắng chơn thật, nhập pháp chẳng phải thế gian có thể rõ biết xuất thế gian.</w:t>
      </w:r>
    </w:p>
    <w:p w14:paraId="78852B15"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là phương tiện thiện xảo thị hiện sanh tướng của Bồ-tát này.</w:t>
      </w:r>
    </w:p>
    <w:p w14:paraId="27D2C4E8"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nghĩ rằng : </w:t>
      </w:r>
    </w:p>
    <w:p w14:paraId="5BD8D0EC"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Tất cả chúng sanh vô tánh làm tánh, </w:t>
      </w:r>
    </w:p>
    <w:p w14:paraId="27D3C301"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Tất cả các pháp vô vi làm tánh, </w:t>
      </w:r>
    </w:p>
    <w:p w14:paraId="01ECCBF8"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Tất cả quốc độ vô tướng làm tánh, </w:t>
      </w:r>
    </w:p>
    <w:p w14:paraId="74598AF5"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Tất cả tam thế chỉ có ngôn thuyết, </w:t>
      </w:r>
    </w:p>
    <w:p w14:paraId="2A34DD1B"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Tất cả ngôn thuyết ở trong các pháp không có y xứ, </w:t>
      </w:r>
    </w:p>
    <w:p w14:paraId="49132834" w14:textId="77777777" w:rsidR="00E91EA7" w:rsidRPr="00E214F0"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các pháp ở trong ngôn thuyết cũng không y xứ.</w:t>
      </w:r>
    </w:p>
    <w:p w14:paraId="7EFA3318"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Như vậy, Bồ-tát này hiểu tất cả pháp thảy đều rất sâu, tất cả thế gian thảy đều tịch tịnh, tất cả Phật pháp không chỗ thêm, Phật pháp không khác pháp thế gian, pháp thế gian không khác Phật pháp. Phật pháp và thế gian pháp không có tạp loạn, cũng không sai khác. Rõ biết pháp giới thể tánh bình đẳng. </w:t>
      </w:r>
    </w:p>
    <w:p w14:paraId="5F87289C"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Vào khắp tam thế, vĩnh viễn chẳng bỏ lìa tâm đại Bồ-đề. Luôn chẳng thối chuyển tâm giáo hóa chúng sanh, càng thêm tăng trưởng tâm đại từ </w:t>
      </w:r>
      <w:r>
        <w:rPr>
          <w:rFonts w:ascii="Palatino Linotype" w:hAnsi="Palatino Linotype"/>
          <w:b/>
          <w:color w:val="000000" w:themeColor="text1"/>
          <w:sz w:val="36"/>
          <w:szCs w:val="36"/>
        </w:rPr>
        <w:t>bi</w:t>
      </w:r>
      <w:r w:rsidRPr="00E214F0">
        <w:rPr>
          <w:rFonts w:ascii="Palatino Linotype" w:hAnsi="Palatino Linotype"/>
          <w:b/>
          <w:color w:val="000000" w:themeColor="text1"/>
          <w:sz w:val="36"/>
          <w:szCs w:val="36"/>
        </w:rPr>
        <w:t>, làm chỗ sở y cho tất cả chúng sanh.</w:t>
      </w:r>
    </w:p>
    <w:p w14:paraId="5F2DE37A"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Bấy giờ Bồ-tát lại nghĩ rằng : </w:t>
      </w:r>
    </w:p>
    <w:p w14:paraId="7E7CB45B"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Tôi không thành thục chúng sanh thời ai sẽ thành thục ? </w:t>
      </w:r>
    </w:p>
    <w:p w14:paraId="111FFCA0"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Tôi chẳng điều phục chúng sanh thời ai sẽ điều phục ? </w:t>
      </w:r>
    </w:p>
    <w:p w14:paraId="132B3974"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Tôi chẳng giáo hóa chúng sanh thời ai sẽ giáo hóa ? </w:t>
      </w:r>
    </w:p>
    <w:p w14:paraId="7C47DADF"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Tôi chẳng giác ngộ chúng sanh thời ai sẽ giác ngộ ? </w:t>
      </w:r>
    </w:p>
    <w:p w14:paraId="6BA4A501" w14:textId="77777777" w:rsidR="00E91EA7"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Tôi chẳng thanh tịnh chúng sanh thời ai sẽ thanh tịnh ? </w:t>
      </w:r>
    </w:p>
    <w:p w14:paraId="265B0B47" w14:textId="77777777" w:rsidR="00E91EA7" w:rsidRPr="00E214F0" w:rsidRDefault="00E91EA7" w:rsidP="00E91EA7">
      <w:pPr>
        <w:spacing w:after="0" w:line="288" w:lineRule="auto"/>
        <w:ind w:left="36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là những điều đáng cho tôi phải thật hành.</w:t>
      </w:r>
    </w:p>
    <w:p w14:paraId="0DCC7CA3"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lại nghĩ rằng : nếu tôi tự hiểu pháp thậm thâm này, thời chỉ một tôi riêng được giải thoát chứng vô thượng Bồ-đề, mà các chúng sanh mù tối sa vào đường hiểm lớn bị những phiền não triền </w:t>
      </w:r>
      <w:r>
        <w:rPr>
          <w:rFonts w:ascii="Palatino Linotype" w:hAnsi="Palatino Linotype"/>
          <w:b/>
          <w:color w:val="000000" w:themeColor="text1"/>
          <w:sz w:val="36"/>
          <w:szCs w:val="36"/>
        </w:rPr>
        <w:t>phược</w:t>
      </w:r>
      <w:r>
        <w:rPr>
          <w:rFonts w:ascii="Palatino Linotype" w:hAnsi="Palatino Linotype"/>
          <w:b/>
          <w:color w:val="000000" w:themeColor="text1"/>
          <w:sz w:val="36"/>
          <w:szCs w:val="36"/>
          <w:lang w:val="vi-VN"/>
        </w:rPr>
        <w:t>.</w:t>
      </w:r>
      <w:r w:rsidRPr="00E214F0">
        <w:rPr>
          <w:rFonts w:ascii="Palatino Linotype" w:hAnsi="Palatino Linotype"/>
          <w:b/>
          <w:color w:val="000000" w:themeColor="text1"/>
          <w:sz w:val="36"/>
          <w:szCs w:val="36"/>
        </w:rPr>
        <w:t xml:space="preserve"> </w:t>
      </w:r>
    </w:p>
    <w:p w14:paraId="78D62485"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Như người bệnh nặng luôn thọ khổ thống, ở trong </w:t>
      </w:r>
      <w:r>
        <w:rPr>
          <w:rFonts w:ascii="Palatino Linotype" w:hAnsi="Palatino Linotype"/>
          <w:b/>
          <w:color w:val="000000" w:themeColor="text1"/>
          <w:sz w:val="36"/>
          <w:szCs w:val="36"/>
        </w:rPr>
        <w:t>ngục</w:t>
      </w:r>
      <w:r w:rsidRPr="00E214F0">
        <w:rPr>
          <w:rFonts w:ascii="Palatino Linotype" w:hAnsi="Palatino Linotype"/>
          <w:b/>
          <w:color w:val="000000" w:themeColor="text1"/>
          <w:sz w:val="36"/>
          <w:szCs w:val="36"/>
        </w:rPr>
        <w:t xml:space="preserve"> tham ái không tự ra khỏi, chẳng rời địa ngục, ngạ quỷ, </w:t>
      </w:r>
      <w:r>
        <w:rPr>
          <w:rFonts w:ascii="Palatino Linotype" w:hAnsi="Palatino Linotype"/>
          <w:b/>
          <w:color w:val="000000" w:themeColor="text1"/>
          <w:sz w:val="36"/>
          <w:szCs w:val="36"/>
        </w:rPr>
        <w:t>súc</w:t>
      </w:r>
      <w:r w:rsidRPr="00E214F0">
        <w:rPr>
          <w:rFonts w:ascii="Palatino Linotype" w:hAnsi="Palatino Linotype"/>
          <w:b/>
          <w:color w:val="000000" w:themeColor="text1"/>
          <w:sz w:val="36"/>
          <w:szCs w:val="36"/>
        </w:rPr>
        <w:t xml:space="preserve"> sanh, cõi vua Diêm La, chẳng diệt được khổ, chẳng bỏ nghiệp ác, thường ở si ám chẳng thấy chơn thiệt, luân hồi sanh tử không ra khỏi được, trụ </w:t>
      </w:r>
      <w:r w:rsidRPr="00E214F0">
        <w:rPr>
          <w:rFonts w:ascii="Palatino Linotype" w:hAnsi="Palatino Linotype"/>
          <w:b/>
          <w:color w:val="000000" w:themeColor="text1"/>
          <w:sz w:val="36"/>
          <w:szCs w:val="36"/>
        </w:rPr>
        <w:lastRenderedPageBreak/>
        <w:t>nơi bát nạn, những cấu nhiễm vấy nhơ, những phiền não che chướng tâm họ, tà kiến làm</w:t>
      </w:r>
      <w:r>
        <w:rPr>
          <w:rFonts w:ascii="Palatino Linotype" w:hAnsi="Palatino Linotype"/>
          <w:b/>
          <w:color w:val="000000" w:themeColor="text1"/>
          <w:sz w:val="36"/>
          <w:szCs w:val="36"/>
          <w:lang w:val="vi-VN"/>
        </w:rPr>
        <w:t xml:space="preserve"> mê,</w:t>
      </w:r>
      <w:r w:rsidRPr="00E214F0">
        <w:rPr>
          <w:rFonts w:ascii="Palatino Linotype" w:hAnsi="Palatino Linotype"/>
          <w:b/>
          <w:color w:val="000000" w:themeColor="text1"/>
          <w:sz w:val="36"/>
          <w:szCs w:val="36"/>
        </w:rPr>
        <w:t xml:space="preserve"> chẳng thật hành chánh đạo.</w:t>
      </w:r>
    </w:p>
    <w:p w14:paraId="4A440212"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Bồ-tát này quán sát những chúng sanh rồi nghĩ rằng: Nếu những chúng sanh này chưa thành thục, chưa điều phục, tôi bỏ họ mà chứng vô thượng Bồ-đề thời không nên. Tôi sẽ trước giáo hóa chúng sanh trong bất khả thuyết bất khả thuyết kiếp thật hành hạnh Bồ-tát. Kẻ chưa thành thục trước làm cho được thành thục, kẻ chưa điều phục trước làm cho được điều phục.</w:t>
      </w:r>
    </w:p>
    <w:p w14:paraId="2E103AD7"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lúc trụ hạnh trên đây, hàng chư Thiên, Ma, Phạm, Sa-môn, Bà-la-môn, tất cả thế gian, Càn-thát-bà, A-tu-la v.v... Nếu có ai được thấy và tạm thời đồng ở chung với Bồ-tát này, rồi kính trọng cúng dường, và tạm nghe qua tai một phen để tâm, đều không </w:t>
      </w:r>
      <w:r>
        <w:rPr>
          <w:rFonts w:ascii="Palatino Linotype" w:hAnsi="Palatino Linotype"/>
          <w:b/>
          <w:color w:val="000000" w:themeColor="text1"/>
          <w:sz w:val="36"/>
          <w:szCs w:val="36"/>
        </w:rPr>
        <w:t>luống</w:t>
      </w:r>
      <w:r w:rsidRPr="00E214F0">
        <w:rPr>
          <w:rFonts w:ascii="Palatino Linotype" w:hAnsi="Palatino Linotype"/>
          <w:b/>
          <w:color w:val="000000" w:themeColor="text1"/>
          <w:sz w:val="36"/>
          <w:szCs w:val="36"/>
        </w:rPr>
        <w:t xml:space="preserve"> uổng, tất định sẽ thành vô thượng Bồ-đề.</w:t>
      </w:r>
    </w:p>
    <w:p w14:paraId="3FAE1CD4"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Ðây gọi là Bồ-tát Thiện Hiện Hạnh thứ sáu.</w:t>
      </w:r>
    </w:p>
    <w:p w14:paraId="1594B8E0"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Những gì là Bồ-tát </w:t>
      </w:r>
      <w:r>
        <w:rPr>
          <w:rFonts w:ascii="Palatino Linotype" w:hAnsi="Palatino Linotype"/>
          <w:b/>
          <w:color w:val="000000" w:themeColor="text1"/>
          <w:sz w:val="36"/>
          <w:szCs w:val="36"/>
        </w:rPr>
        <w:t>Vô</w:t>
      </w:r>
      <w:r>
        <w:rPr>
          <w:rFonts w:ascii="Palatino Linotype" w:hAnsi="Palatino Linotype"/>
          <w:b/>
          <w:color w:val="000000" w:themeColor="text1"/>
          <w:sz w:val="36"/>
          <w:szCs w:val="36"/>
          <w:lang w:val="vi-VN"/>
        </w:rPr>
        <w:t xml:space="preserve"> Trước</w:t>
      </w:r>
      <w:r w:rsidRPr="00E214F0">
        <w:rPr>
          <w:rFonts w:ascii="Palatino Linotype" w:hAnsi="Palatino Linotype"/>
          <w:b/>
          <w:color w:val="000000" w:themeColor="text1"/>
          <w:sz w:val="36"/>
          <w:szCs w:val="36"/>
        </w:rPr>
        <w:t xml:space="preserve"> Hạnh ?</w:t>
      </w:r>
    </w:p>
    <w:p w14:paraId="05852446"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Chư Phật tử ! Bồ-tát này dùng tâm vô trước, ở trong mỗi niệm sẽ nhập vô số thế giới, nghiêm tịnh vô số thế giới, với các thế giới tâm không chấp </w:t>
      </w:r>
      <w:r>
        <w:rPr>
          <w:rFonts w:ascii="Palatino Linotype" w:hAnsi="Palatino Linotype"/>
          <w:b/>
          <w:color w:val="000000" w:themeColor="text1"/>
          <w:sz w:val="36"/>
          <w:szCs w:val="36"/>
        </w:rPr>
        <w:t>t</w:t>
      </w:r>
      <w:r w:rsidRPr="00E214F0">
        <w:rPr>
          <w:rFonts w:ascii="Palatino Linotype" w:hAnsi="Palatino Linotype"/>
          <w:b/>
          <w:color w:val="000000" w:themeColor="text1"/>
          <w:sz w:val="36"/>
          <w:szCs w:val="36"/>
        </w:rPr>
        <w:t>rước.</w:t>
      </w:r>
    </w:p>
    <w:p w14:paraId="5FCD3C10"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qua đến chỗ của vô số Như Lai mà kính lễ </w:t>
      </w:r>
      <w:r>
        <w:rPr>
          <w:rFonts w:ascii="Palatino Linotype" w:hAnsi="Palatino Linotype"/>
          <w:b/>
          <w:color w:val="000000" w:themeColor="text1"/>
          <w:sz w:val="36"/>
          <w:szCs w:val="36"/>
        </w:rPr>
        <w:t>cúng</w:t>
      </w:r>
      <w:r>
        <w:rPr>
          <w:rFonts w:ascii="Palatino Linotype" w:hAnsi="Palatino Linotype"/>
          <w:b/>
          <w:color w:val="000000" w:themeColor="text1"/>
          <w:sz w:val="36"/>
          <w:szCs w:val="36"/>
          <w:lang w:val="vi-VN"/>
        </w:rPr>
        <w:t xml:space="preserve"> dường</w:t>
      </w:r>
      <w:r w:rsidRPr="00E214F0">
        <w:rPr>
          <w:rFonts w:ascii="Palatino Linotype" w:hAnsi="Palatino Linotype"/>
          <w:b/>
          <w:color w:val="000000" w:themeColor="text1"/>
          <w:sz w:val="36"/>
          <w:szCs w:val="36"/>
        </w:rPr>
        <w:t>. Dùng vô số hoa, tràng hoa, hương, hương bột, hương thoa, y phục, trân bửu, tràng phan, lọng đẹp, đồ trang nghiêm đều vô số để cúng dường chư Như Lai.</w:t>
      </w:r>
    </w:p>
    <w:p w14:paraId="5F861936"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Cúng dường như vậy để rốt ráo pháp vô tác, để trụ pháp bất tư nghị, ở trong mỗi niệm thấy vô số Phật. Nơi chư Phật tâm không chấp trước. Nơi các cõi Phật cũng không chấp trước. Nơi tướng hảo của Phật cũng không chấp trước. </w:t>
      </w:r>
    </w:p>
    <w:p w14:paraId="36821FEF"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Thấy quang minh của Phật, nghe Phật thuyết pháp cũng không chấp trước. Nơi thập phương thế giới và những chúng hội của Phật Bồ-tát cũng không chấp trước. Nghe Phật pháp xong, lòng hoan hỷ chí lực rộng lớn, có thể nhiếp thọ, có thể hành trì các hạnh Bồ-tát, nhưng với Phật pháp vẫn không chấp trước.</w:t>
      </w:r>
    </w:p>
    <w:p w14:paraId="390FDC35"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này trong bất khả thuyết kiếp, thấy bất khả thuyết Phật xuất thế, nơi mỗi đức Phật tôn thờ cúng dường thảy đều trọn bất khả thuyết kiếp tâm không nhàm đủ. Thấy Phật nghe pháp và thấy Bồ-tát chúng hội trang nghiêm đều không chấp trước. Thấy thế giới uế trược cũng không ghét chán. </w:t>
      </w:r>
    </w:p>
    <w:p w14:paraId="307FA290"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Tại sao vậy ? </w:t>
      </w:r>
    </w:p>
    <w:p w14:paraId="2B8C48D4"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Vì Bồ-tát này quán sát đúng với Phật pháp. Trong Phật pháp, không cấu, không tịnh, không tối, không sáng, không khác, không </w:t>
      </w:r>
      <w:r w:rsidRPr="00E214F0">
        <w:rPr>
          <w:rFonts w:ascii="Palatino Linotype" w:hAnsi="Palatino Linotype"/>
          <w:b/>
          <w:color w:val="000000" w:themeColor="text1"/>
          <w:sz w:val="36"/>
          <w:szCs w:val="36"/>
        </w:rPr>
        <w:lastRenderedPageBreak/>
        <w:t>đồng, không thiệt, không vọng, không an ổn, không hiểm nạn, không chánh đạo, không tà đạo.</w:t>
      </w:r>
    </w:p>
    <w:p w14:paraId="3FD2B0AD"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Bồ-tát thâm nhập pháp giới như vậy giáo hóa chúng sanh, mà với chúng sanh chẳng sanh chấp trước; thọ trì các pháp mà nơi các pháp chẳng chấp trước; phát Bồ-đề tâm trụ nơi Phật trụ, mà nơi Phật trụ chẳng sanh chấp trước; dầu có ngôn thuyết mà không chấp ngôn thuyết; vào chúng sanh đạo mà không chấp chúng sanh đạo. </w:t>
      </w:r>
    </w:p>
    <w:p w14:paraId="10D0B784" w14:textId="77777777" w:rsidR="00E91EA7" w:rsidRPr="00E214F0"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Rõ biết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hay nhập hay trụ mà nơi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tâm không chấp trước. Qua đến vô lượng Phật độ, hoặc vào, hoặc thấy, hoặc trụ mà nơi Phật độ tâm không chấp trước, lúc bỏ đi cũng không luyến tiếc.</w:t>
      </w:r>
    </w:p>
    <w:p w14:paraId="321CEE30" w14:textId="77777777" w:rsidR="00E91EA7" w:rsidRDefault="00E91EA7" w:rsidP="00E91EA7">
      <w:pPr>
        <w:spacing w:after="0" w:line="288" w:lineRule="auto"/>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Vì Bồ-tát này có thể không chấp trước như vậy, nên tâm không chướng ngại đối với Phật pháp, rõ Phật Bồ-đề, chứng pháp </w:t>
      </w:r>
      <w:r>
        <w:rPr>
          <w:rFonts w:ascii="Palatino Linotype" w:hAnsi="Palatino Linotype"/>
          <w:b/>
          <w:color w:val="000000" w:themeColor="text1"/>
          <w:sz w:val="36"/>
          <w:szCs w:val="36"/>
        </w:rPr>
        <w:t>Tỳ</w:t>
      </w:r>
      <w:r>
        <w:rPr>
          <w:rFonts w:ascii="Palatino Linotype" w:hAnsi="Palatino Linotype"/>
          <w:b/>
          <w:color w:val="000000" w:themeColor="text1"/>
          <w:sz w:val="36"/>
          <w:szCs w:val="36"/>
          <w:lang w:val="vi-VN"/>
        </w:rPr>
        <w:t>-</w:t>
      </w:r>
      <w:r w:rsidRPr="00E214F0">
        <w:rPr>
          <w:rFonts w:ascii="Palatino Linotype" w:hAnsi="Palatino Linotype"/>
          <w:b/>
          <w:color w:val="000000" w:themeColor="text1"/>
          <w:sz w:val="36"/>
          <w:szCs w:val="36"/>
        </w:rPr>
        <w:t xml:space="preserve">ni, </w:t>
      </w:r>
      <w:r w:rsidRPr="00E214F0">
        <w:rPr>
          <w:rFonts w:ascii="Palatino Linotype" w:hAnsi="Palatino Linotype"/>
          <w:b/>
          <w:color w:val="000000" w:themeColor="text1"/>
          <w:sz w:val="36"/>
          <w:szCs w:val="36"/>
        </w:rPr>
        <w:lastRenderedPageBreak/>
        <w:t xml:space="preserve">trụ Phật chánh giác, </w:t>
      </w:r>
      <w:r>
        <w:rPr>
          <w:rFonts w:ascii="Palatino Linotype" w:hAnsi="Palatino Linotype"/>
          <w:b/>
          <w:color w:val="000000" w:themeColor="text1"/>
          <w:sz w:val="36"/>
          <w:szCs w:val="36"/>
        </w:rPr>
        <w:t>tu</w:t>
      </w:r>
      <w:r>
        <w:rPr>
          <w:rFonts w:ascii="Palatino Linotype" w:hAnsi="Palatino Linotype"/>
          <w:b/>
          <w:color w:val="000000" w:themeColor="text1"/>
          <w:sz w:val="36"/>
          <w:szCs w:val="36"/>
          <w:lang w:val="vi-VN"/>
        </w:rPr>
        <w:t xml:space="preserve"> </w:t>
      </w:r>
      <w:r w:rsidRPr="00E214F0">
        <w:rPr>
          <w:rFonts w:ascii="Palatino Linotype" w:hAnsi="Palatino Linotype"/>
          <w:b/>
          <w:color w:val="000000" w:themeColor="text1"/>
          <w:sz w:val="36"/>
          <w:szCs w:val="36"/>
        </w:rPr>
        <w:t xml:space="preserve">Bồ-tát hạnh, trụ Bồ-tát tâm, tư duy pháp giải thoát của Bồ-tát. Nơi trụ xứ của Bồ-tát tâm không nhiễm trước. Nơi việc làm của Bồ-tát cũng không chấp trước. Thanh tịnh Bồ-tát đạo, thọ Bồ-tát ký. </w:t>
      </w:r>
    </w:p>
    <w:p w14:paraId="1AEA79DC" w14:textId="77777777" w:rsidR="00E91EA7" w:rsidRDefault="00E91EA7" w:rsidP="00E91EA7">
      <w:pPr>
        <w:spacing w:after="0" w:line="288" w:lineRule="auto"/>
        <w:rPr>
          <w:rFonts w:ascii="Palatino Linotype" w:hAnsi="Palatino Linotype"/>
          <w:b/>
          <w:color w:val="000000" w:themeColor="text1"/>
          <w:sz w:val="36"/>
          <w:szCs w:val="36"/>
          <w:lang w:val="vi-VN"/>
        </w:rPr>
      </w:pPr>
      <w:r w:rsidRPr="00E214F0">
        <w:rPr>
          <w:rFonts w:ascii="Palatino Linotype" w:hAnsi="Palatino Linotype"/>
          <w:b/>
          <w:color w:val="000000" w:themeColor="text1"/>
          <w:sz w:val="36"/>
          <w:szCs w:val="36"/>
        </w:rPr>
        <w:t xml:space="preserve">Ðược thọ ký rồi tự nghĩ rằng: kẻ phàm phu ngu si không biết không thấy, không </w:t>
      </w:r>
      <w:r>
        <w:rPr>
          <w:rFonts w:ascii="Palatino Linotype" w:hAnsi="Palatino Linotype"/>
          <w:b/>
          <w:color w:val="000000" w:themeColor="text1"/>
          <w:sz w:val="36"/>
          <w:szCs w:val="36"/>
        </w:rPr>
        <w:t>tin</w:t>
      </w:r>
      <w:r>
        <w:rPr>
          <w:rFonts w:ascii="Palatino Linotype" w:hAnsi="Palatino Linotype"/>
          <w:b/>
          <w:color w:val="000000" w:themeColor="text1"/>
          <w:sz w:val="36"/>
          <w:szCs w:val="36"/>
          <w:lang w:val="vi-VN"/>
        </w:rPr>
        <w:t>, không</w:t>
      </w:r>
      <w:r w:rsidRPr="00E214F0">
        <w:rPr>
          <w:rFonts w:ascii="Palatino Linotype" w:hAnsi="Palatino Linotype"/>
          <w:b/>
          <w:color w:val="000000" w:themeColor="text1"/>
          <w:sz w:val="36"/>
          <w:szCs w:val="36"/>
        </w:rPr>
        <w:t xml:space="preserve"> hiểu, không thật hành sáng suốt, ngoan cố tham trước, lưu chuyển sanh </w:t>
      </w:r>
      <w:r>
        <w:rPr>
          <w:rFonts w:ascii="Palatino Linotype" w:hAnsi="Palatino Linotype"/>
          <w:b/>
          <w:color w:val="000000" w:themeColor="text1"/>
          <w:sz w:val="36"/>
          <w:szCs w:val="36"/>
        </w:rPr>
        <w:t>tử</w:t>
      </w:r>
      <w:r>
        <w:rPr>
          <w:rFonts w:ascii="Palatino Linotype" w:hAnsi="Palatino Linotype"/>
          <w:b/>
          <w:color w:val="000000" w:themeColor="text1"/>
          <w:sz w:val="36"/>
          <w:szCs w:val="36"/>
          <w:lang w:val="vi-VN"/>
        </w:rPr>
        <w:t>,</w:t>
      </w:r>
      <w:r w:rsidRPr="00E214F0">
        <w:rPr>
          <w:rFonts w:ascii="Palatino Linotype" w:hAnsi="Palatino Linotype"/>
          <w:b/>
          <w:color w:val="000000" w:themeColor="text1"/>
          <w:sz w:val="36"/>
          <w:szCs w:val="36"/>
        </w:rPr>
        <w:t xml:space="preserve"> chẳng cầu thấy Phật, chẳng theo bực Minh Ðạo, chẳng tin đấng Ðiều Ngự, mê lầm vào nơi hiểm đạo, chẳng kính đức vua Thập Lực, chẳng biết ơn Bồ-</w:t>
      </w:r>
      <w:r>
        <w:rPr>
          <w:rFonts w:ascii="Palatino Linotype" w:hAnsi="Palatino Linotype"/>
          <w:b/>
          <w:color w:val="000000" w:themeColor="text1"/>
          <w:sz w:val="36"/>
          <w:szCs w:val="36"/>
        </w:rPr>
        <w:t>tát</w:t>
      </w:r>
      <w:r>
        <w:rPr>
          <w:rFonts w:ascii="Palatino Linotype" w:hAnsi="Palatino Linotype"/>
          <w:b/>
          <w:color w:val="000000" w:themeColor="text1"/>
          <w:sz w:val="36"/>
          <w:szCs w:val="36"/>
          <w:lang w:val="vi-VN"/>
        </w:rPr>
        <w:t>.</w:t>
      </w:r>
    </w:p>
    <w:p w14:paraId="3051BF4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Tham luyến trụ xứ, nghe pháp không thời quá sợ, xa chánh pháp gần tà pháp, bỏ đường bằng vào đường hiểm, trái ý Phật, theo ý ma. Nơi các cõi hữu lậu bền chấp chẳng bỏ.</w:t>
      </w:r>
    </w:p>
    <w:p w14:paraId="4B23857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này quán sát chúng sanh như vậy, thêm lớn tâm đại bi, sanh các căn lành mà không chấp trước.</w:t>
      </w:r>
    </w:p>
    <w:p w14:paraId="2CC335E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đó Bồ-tát này lại nghĩ rằng : Tôi sẽ vì một chúng sanh nơi mỗi quốc độ trong thập phương thế giới, trải qua bất khả thuyết bất khả thuyết kiếp giáo hóa thành thục. Như vì một chúng sanh, vì tất cả chúng sanh cũng như vậy. Trọn chẳng vì đây mà nhàm lìa bỏ đi nơi khác.</w:t>
      </w:r>
    </w:p>
    <w:p w14:paraId="57F8212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Lại lấy đầu sợi lông khắp lường pháp giới, nơi chỗ đầu một sợi lông trọn bất khả thuyết bất khả thuyết kiếp giáo hóa điều phục tất cả chúng sanh. Như nơi đầu một sợi lông, nơi tất cả đầu sợi lông đều như vậy. </w:t>
      </w:r>
    </w:p>
    <w:p w14:paraId="651BE7F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Chẳng chấp trước ngã, chẳng khởi tưởng ngã, ngã sở. Nơi mỗi đầu sợi lông tu</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Bồ-tát hạnh tận vị lai kiếp, chẳng chấp trước nơi </w:t>
      </w:r>
      <w:r w:rsidRPr="000B2ECE">
        <w:rPr>
          <w:rFonts w:ascii="Palatino Linotype" w:hAnsi="Palatino Linotype"/>
          <w:b/>
          <w:color w:val="000000" w:themeColor="text1"/>
          <w:sz w:val="36"/>
          <w:szCs w:val="36"/>
          <w:lang w:val="vi-VN"/>
        </w:rPr>
        <w:lastRenderedPageBreak/>
        <w:t>thân, nơi pháp, nơi niệm, nơi nguyện, nơi Tam-muội, nơi quán sát, nơi tịch định, nơi cảnh giới, nơi sự giáo hóa điều phục chúng sanh. Cũng chẳng chấp trước, nơi sự nhập pháp giới.</w:t>
      </w:r>
    </w:p>
    <w:p w14:paraId="7AA008E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Vì Bồ-tát này nghĩ rằng : </w:t>
      </w:r>
    </w:p>
    <w:p w14:paraId="6881D1D7" w14:textId="4B6AA439"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Tôi phải quán sát tất cả pháp như huyễn, chư Phật như bóng, Bồ-tát hạnh như giấc mơ, Phật thuyết pháp như vang, tất cả thế gian như hóa, vì do nghiệp báo chấp trì, thân sai biệt như huyễn, </w:t>
      </w:r>
      <w:ins w:id="349" w:author="Giang Do" w:date="2026-04-06T23:09:00Z" w16du:dateUtc="2026-04-07T06:09:00Z">
        <w:r w:rsidR="00982D37">
          <w:rPr>
            <w:rFonts w:ascii="Palatino Linotype" w:hAnsi="Palatino Linotype"/>
            <w:b/>
            <w:color w:val="000000" w:themeColor="text1"/>
            <w:sz w:val="36"/>
            <w:szCs w:val="36"/>
          </w:rPr>
          <w:t xml:space="preserve">vì </w:t>
        </w:r>
      </w:ins>
      <w:r w:rsidRPr="000B2ECE">
        <w:rPr>
          <w:rFonts w:ascii="Palatino Linotype" w:hAnsi="Palatino Linotype"/>
          <w:b/>
          <w:color w:val="000000" w:themeColor="text1"/>
          <w:sz w:val="36"/>
          <w:szCs w:val="36"/>
          <w:lang w:val="vi-VN"/>
        </w:rPr>
        <w:t>do hành lực khởi ra. Tất cả chúng sanh như tâm, vì các thứ tạp nhiễm, tất cả pháp như thiệt tế, vì chẳng thể đổi khác.</w:t>
      </w:r>
    </w:p>
    <w:p w14:paraId="575C1C2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lại nghĩ rằng : </w:t>
      </w:r>
    </w:p>
    <w:p w14:paraId="03B1692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Tôi sẽ thật hành Bồ-tát hạnh trong thập phương tất cả quốc độ, niệm niệm rõ thấu tất cả Phật pháp, chánh niệm hiện tiền không chấp lấy.</w:t>
      </w:r>
    </w:p>
    <w:p w14:paraId="481BB43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Bồ-tát quán thân vô ngã như vậy thời thấy Phật vô ngại. Vì giáo hóa chúng sanh mà diễn thuyết các pháp, làm cho họ đối với Phật pháp phát sanh vô lượng hoan hỷ và lòng tin thanh tịnh. Cứu hộ tất cả chúng sanh lòng không nhàm mỏi. Vì không nhàm mỏi nên trong tất cả thế giới, nếu có chúng sanh chưa thành tựu, chưa điều phục, thời liền đến đó dùng phương tiện hóa độ. </w:t>
      </w:r>
    </w:p>
    <w:p w14:paraId="69DE756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Trong những chúng sanh đó : các thứ tiếng, các thứ nghiệp, các thứ chấp, các thứ thi vi, các thứ hòa hợp, các thứ lưu chuyển, các thứ việc làm, các thứ cảnh giới, các thứ sanh, các thứ chết, Bồ-tát này do đại nguyện ở trong đó mà giáo hóa họ, chẳng để tâm họ có động có thối, cũng chẳng có một niệm nhiễm trước.</w:t>
      </w:r>
    </w:p>
    <w:p w14:paraId="164AEA2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Tại sao vậy ? Vì Bồ-tát này đã được vô trước, vô y, tự lợi và lợi tha đều thanh tịnh đầy đủ.</w:t>
      </w:r>
    </w:p>
    <w:p w14:paraId="5306A08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Ðây gọi là Bồ-tát Vô Trước Hạnh thứ bảy.</w:t>
      </w:r>
    </w:p>
    <w:p w14:paraId="404A4A1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Những gì là Bồ-tát Nan Ðắc Hạnh ?</w:t>
      </w:r>
    </w:p>
    <w:p w14:paraId="7D0A354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thành tựu căn lành khó được, căn lành khó phục, căn lành tối thắng, căn lành chẳng thể hư, căn lành không thể hơn, căn lành chẳng nghĩ bàn, căn lành vô tận, căn lành sức tự tại, căn lành oai đức lớn, căn lành đồng một tánh với tất cả Phật.</w:t>
      </w:r>
    </w:p>
    <w:p w14:paraId="0BAA5FC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Lúc Bồ-tát này tu các công hạnh, ở trong Phật pháp được sự hiểu tối thắng, nơi Phật Bồ-đề được sự hiểu quảng đại, chưa từng thôi nghĩ nơi nguyện Bồ-tát, tận tất cả kiếp lòng không mệt mỏi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2229025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Với tất cả khổ chẳng sanh nhàm lìa, chỗ tất cả chúng ma không bị dao động, được tất cả Phật hộ niệm, làm đầy đủ tất cả khổ hạnh của Bồ-tát, siêng tu</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Bồ-tát hạnh không lười trễ, nơi đại thừa nguyện luôn chẳng thối chuyển.</w:t>
      </w:r>
    </w:p>
    <w:p w14:paraId="1A4B0A5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này an trụ nơi nan đắc hạnh rồi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ở trong mỗi niệm có thể chuyển vô số kiếp sanh tử mà chẳng bỏ đại nguyện của Bồ-tát.</w:t>
      </w:r>
    </w:p>
    <w:p w14:paraId="4BD94DF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Nếu có chúng sanh nào tôn kính cúng dường nhẫn đến thấy nghe, Bồ-tát này đều được chẳng thối chuyển nơi vô thượng Bồ-đề.</w:t>
      </w:r>
    </w:p>
    <w:p w14:paraId="6A905E0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dầu biết chúng sanh chẳng phải có, nhưng chẳng bỏ tất cả chúng sanh giới. Ví như thuyền trưởng chẳng dừng bờ này, chẳng đậu bờ kia, chẳng dừng giữa dòng, mà có thể đưa chúng từ bờ này qua đến bờ kia, vì qua lại không thôi nghỉ vậy.</w:t>
      </w:r>
    </w:p>
    <w:p w14:paraId="3F7360C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cũng như thế, chẳng trụ sanh tử, chẳng trụ Niết-bàn, cũng chẳng trụ giữa dòng sanh tử, mà có thể độ chúng sanh từ bờ sanh tử này, đặt họ trên bờ Niết-bàn kia, nơi an ổn vô úy không ưu não.</w:t>
      </w:r>
    </w:p>
    <w:p w14:paraId="4855456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này chẳng chấp trước chúng sanh, chẳng bỏ một chúng sanh mà đến với số đông, chẳng bỏ số đông mà đến một, chẳng tăng chẳng giảm đối với chúng sanh giới, cũng chẳng sanh</w:t>
      </w:r>
      <w:r>
        <w:rPr>
          <w:rFonts w:ascii="Palatino Linotype" w:hAnsi="Palatino Linotype"/>
          <w:b/>
          <w:color w:val="000000" w:themeColor="text1"/>
          <w:sz w:val="36"/>
          <w:szCs w:val="36"/>
          <w:lang w:val="vi-VN"/>
        </w:rPr>
        <w:t xml:space="preserve"> chẳng</w:t>
      </w:r>
      <w:r w:rsidRPr="000B2ECE">
        <w:rPr>
          <w:rFonts w:ascii="Palatino Linotype" w:hAnsi="Palatino Linotype"/>
          <w:b/>
          <w:color w:val="000000" w:themeColor="text1"/>
          <w:sz w:val="36"/>
          <w:szCs w:val="36"/>
          <w:lang w:val="vi-VN"/>
        </w:rPr>
        <w:t xml:space="preserve"> diệt, chẳng tận chẳng trưởng, chẳng phân biệt, chẳng riêng khác đối với chúng sanh giới.</w:t>
      </w:r>
    </w:p>
    <w:p w14:paraId="0A55663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w:t>
      </w:r>
    </w:p>
    <w:p w14:paraId="093E992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Bồ-tát này thâm nhập chúng sanh giới như pháp giới, chúng sanh giới, pháp giới không có hai. Trong pháp không hai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không tăng không giảm, không sanh không diệt, không hữu không vô, không lấy không tựa, cũng không chấp trước nơi không hai. Vì Bồ-tát rõ biết tất cả pháp pháp giới vô nhị vậy.</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Bồ-tát này dùng</w:t>
      </w:r>
      <w:r>
        <w:rPr>
          <w:rFonts w:ascii="Palatino Linotype" w:hAnsi="Palatino Linotype"/>
          <w:b/>
          <w:color w:val="000000" w:themeColor="text1"/>
          <w:sz w:val="36"/>
          <w:szCs w:val="36"/>
          <w:lang w:val="vi-VN"/>
        </w:rPr>
        <w:t xml:space="preserve"> thiện</w:t>
      </w:r>
      <w:r w:rsidRPr="000B2ECE">
        <w:rPr>
          <w:rFonts w:ascii="Palatino Linotype" w:hAnsi="Palatino Linotype"/>
          <w:b/>
          <w:color w:val="000000" w:themeColor="text1"/>
          <w:sz w:val="36"/>
          <w:szCs w:val="36"/>
          <w:lang w:val="vi-VN"/>
        </w:rPr>
        <w:t xml:space="preserve"> phương tiện như vậy nhập thâm pháp giới, trụ nơi vô tướng, dùng tướng thanh tịnh trang nghiêm thân mình. </w:t>
      </w:r>
    </w:p>
    <w:p w14:paraId="41874DB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Rõ pháp vô tánh mà có thể phân biệt tất cả pháp tướng, chẳng chấp lấy chúng sanh mà có thể biết rõ số chúng sanh, chẳng chấp trước thế giới mà có thể hiện thân khắp Phật-sát, chẳng phân biệt pháp mà khéo vào Phật pháp, thâm đạt nghĩa lý mà diễn rộng ngôn giáo, rõ chơn tế ly dục của tất cả pháp mà chẳng dứt đạo Bồ-tát, chẳng thối Bồ-tát hạnh, thường siêng tu tập hạnh vô tận, tự tại vào nơi thanh tịnh pháp giới.</w:t>
      </w:r>
    </w:p>
    <w:p w14:paraId="7EBCE3F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Ví như cọ gỗ để lấy lửa, lửa cháy vô lượng mà lửa chẳng tắt.</w:t>
      </w:r>
    </w:p>
    <w:p w14:paraId="2F82FC1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Cũng thế, việc Bồ-tát giáo hóa chúng sanh không cùng tận, mà ở thế gian thường trụ chẳng diệt. Chẳng phải rốt ráo, chẳng phải không rốt ráo, chẳng phải lấy, chẳng phải không lấy, chẳng phải sở y, chẳng phải không sở y, chẳng phải thế pháp, chẳng phải Phật pháp, chẳng phải phàm, chẳng phải thánh.</w:t>
      </w:r>
    </w:p>
    <w:p w14:paraId="4F0E959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này thành tựu tâm nan đắc như vậy, lúc tu tập hạnh Bồ-tát, chẳng nói pháp nhị thừa, chẳng nói Phật</w:t>
      </w:r>
      <w:r>
        <w:rPr>
          <w:rFonts w:ascii="Palatino Linotype" w:hAnsi="Palatino Linotype"/>
          <w:b/>
          <w:color w:val="000000" w:themeColor="text1"/>
          <w:sz w:val="36"/>
          <w:szCs w:val="36"/>
          <w:lang w:val="vi-VN"/>
        </w:rPr>
        <w:t xml:space="preserve"> pháp</w:t>
      </w:r>
      <w:r w:rsidRPr="000B2ECE">
        <w:rPr>
          <w:rFonts w:ascii="Palatino Linotype" w:hAnsi="Palatino Linotype"/>
          <w:b/>
          <w:color w:val="000000" w:themeColor="text1"/>
          <w:sz w:val="36"/>
          <w:szCs w:val="36"/>
          <w:lang w:val="vi-VN"/>
        </w:rPr>
        <w:t>, chẳng nói thế gian, chẳng nói pháp thế gian, chẳng nói chúng sanh, chẳng nói không chúng sanh, chẳng nói cấu, chẳng nói tịnh.</w:t>
      </w:r>
    </w:p>
    <w:p w14:paraId="7D8E80E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w:t>
      </w:r>
    </w:p>
    <w:p w14:paraId="5EF3E1B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Bồ-tát này biết tất cả pháp, không nhiễm không thủ, chẳng chuyển chẳng thối.</w:t>
      </w:r>
    </w:p>
    <w:p w14:paraId="4D27853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lúc ở trong pháp tịch diệt thậm thâm tối thắng vi diệu như vậy mà tu hành, cũng chẳng có quan niệm tôi hiện tu, đã tu, hay sẽ tu những hạnh đó, chẳng chấp trước uẩn xứ giới, nội thế gian, ngoại thế gian, nội ngoại thế gian. Cũng chẳng chấp trước những đại nguyện, những ba la mật và tất cả pháp của mình.</w:t>
      </w:r>
    </w:p>
    <w:p w14:paraId="002F923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w:t>
      </w:r>
    </w:p>
    <w:p w14:paraId="3C08F0A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Vì trong pháp giới không có pháp gọi là hướng Thanh Văn thừa, hướng Ðộc Giác thừa, hướng Bồ-tát thừa, hướng vô thượng Bồ-đề, không có pháp gọi là hướng phàm phu giới, hướng nhiễm, hướng tịnh, hướng sanh tử, hướng Niết-bàn. Vì các pháp vốn vô nhị, vô bất nhị vậy.</w:t>
      </w:r>
    </w:p>
    <w:p w14:paraId="3E059BC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Ví như hư không, trong thập phương ba thời, tìm vốn không được, nhưng chẳng phải là không có hư không.</w:t>
      </w:r>
    </w:p>
    <w:p w14:paraId="7836DAD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Cũng thế, Bồ-tát quán : tất cả pháp đều bất khả đắc, nhưng chẳng phải là không tất cả pháp; đúng thật không khác, chẳng mất chỗ làm, khắp hiện tu hành hạnh Bồ-tát; chẳng bỏ đại nguyện điều phục chúng sanh, chuyển chánh pháp luân; chẳng hoại nhơn quả, cũng chẳng trái nơi diệu pháp bình đẳng</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6B7756D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Khắp đồng với tam thế Như Lai chẳng dứt Phật chủng, chẳng hư thiệt tướng</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Thâm nhập nơi pháp, biện tài vô tận; nghe pháp chẳng chấp, đến đáy sâu của pháp, khéo khai diễn, không lòng e sợ; chẳng rời Phật trụ, chẳng trái thế pháp; hiện khắp thế gian mà chẳng nhiễm trước thế gian.</w:t>
      </w:r>
    </w:p>
    <w:p w14:paraId="5C4BF21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thành tựu tâm trí huệ nan đắc như vậy, tu tập các hạnh, nơi ba ác đạo cứu vớt chúng sanh, giáo hóa điều phục, đặt họ vào trong đạo của tam thế Phật, không để lay động.</w:t>
      </w:r>
    </w:p>
    <w:p w14:paraId="689330C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lại nghĩ rằng : </w:t>
      </w:r>
    </w:p>
    <w:p w14:paraId="71C3F72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Chúng sanh thế gian chẳng biết ân báo, lại thù oán nhau, tà kiến chấp trước mê lầm điên đảo ngu si vô trí, không có tín tâm, theo bọn ác sanh niệm ác, tham ái vô minh các thứ phiền não đều đầy dẫy, chính nơi đây là chỗ tôi tu</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Bồ-tát hạnh. </w:t>
      </w:r>
    </w:p>
    <w:p w14:paraId="05ED3C0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Giả sử đầy cả thế gian này đều là người biết ân nghĩa thông minh trí tuệ và thiện tri thức, thời tôi không thật hành Bồ-tát hạnh trong đó. </w:t>
      </w:r>
    </w:p>
    <w:p w14:paraId="7923CC0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w:t>
      </w:r>
    </w:p>
    <w:p w14:paraId="6D57F8D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đối với chúng sanh, tôi trọn không mong, không cầu gì cả. </w:t>
      </w:r>
    </w:p>
    <w:p w14:paraId="62F171E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Tôi tu Bồ-tát hạnh tận vị lai kiếp, chưa từng có một niệm vị kỷ. </w:t>
      </w:r>
    </w:p>
    <w:p w14:paraId="63AC3849"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Tôi chỉ muốn độ thoát chúng sanh, khiến họ thanh tịnh được giải thoát vĩnh viễn. </w:t>
      </w:r>
    </w:p>
    <w:p w14:paraId="60F8224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tôi là nhà dìu dắt sáng suốt của chúng sanh, thời theo phép, phải không chấp lấy không mong cầu, chỉ vì chúng sanh mà tu đạo Bồ-tát khiến họ được đến nơi bờ an ổn kia và thành vô thượng Bồ-đề.</w:t>
      </w:r>
    </w:p>
    <w:p w14:paraId="2A48153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gọi là Bồ-tát Nan Ðắc Hạnh thứ tám.</w:t>
      </w:r>
    </w:p>
    <w:p w14:paraId="2A63093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Những gì là Bồ-tát Thiện Pháp Hạnh ?</w:t>
      </w:r>
    </w:p>
    <w:p w14:paraId="3465773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vì tất cả thế gian : Trời, Người, Ma, Phạm, Sa-môn, Bà-la-môn, Càn-thát-bà v.v... mà làm ao pháp thanh lương, nhiếp trì chánh pháp, chẳng dứt Phật chủng. </w:t>
      </w:r>
    </w:p>
    <w:p w14:paraId="339A887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thanh tịnh quang minh, Đà-la-ni nên thuyết pháp thọ ký biện tài vô tận. </w:t>
      </w:r>
    </w:p>
    <w:p w14:paraId="4A71114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cụ túc nghĩa Đà-la-ni nên nghĩa biện vô tận. </w:t>
      </w:r>
    </w:p>
    <w:p w14:paraId="6EB0631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giác ngộ thiệt pháp Đà-la-ni nên pháp biện vô tận. </w:t>
      </w:r>
    </w:p>
    <w:p w14:paraId="7FD5B60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huấn thích ngôn từ Đà-la-ni nên từ biện vô tận. </w:t>
      </w:r>
    </w:p>
    <w:p w14:paraId="44B51A9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vô biên văn cú vô tận nghĩa vô ngại môn Đà-la-ni nên vô ngại biện vô tận. </w:t>
      </w:r>
    </w:p>
    <w:p w14:paraId="72C8CF1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được Phật quán đảnh Đà-la-ni nên hoan hỷ biện</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vô tận. </w:t>
      </w:r>
    </w:p>
    <w:p w14:paraId="1CBCA75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Vì được bất do tha ngộ Đà-la-ni môn nên quang minh biện vô tận. </w:t>
      </w:r>
    </w:p>
    <w:p w14:paraId="0C6C079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đồng biện Đà-la-ni môn nên đồng biện vô tận. </w:t>
      </w:r>
    </w:p>
    <w:p w14:paraId="276B65E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được chủng chủng nghĩa thân, cú thân, văn thân huấn thích Đà-la-ni môn nên huấn thích biện vô tận. </w:t>
      </w:r>
    </w:p>
    <w:p w14:paraId="5E30033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được vô biên Đà-la-ni nên vô biên biện vô tận.</w:t>
      </w:r>
    </w:p>
    <w:p w14:paraId="72F726D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tâm đại bi kiên cố nhiếp khắp chúng sanh, nơi đại thiên thế giới, biến ra thân kim sắc mà làm Phật sự. Tùy theo căn tánh và sở thích của các chúng sanh, dùng lưỡi rộng dài, trong một tiếng hiện vô lượng tiếng, đúng theo thời nghi mà thuyết pháp làm cho chúng sanh đều hoan hỷ.</w:t>
      </w:r>
    </w:p>
    <w:p w14:paraId="0E9A279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Giả sử có bất khả thuyết nghiệp báo vô số chúng sanh đồng họp chung một chỗ, hội đó rộng lớn khắp bất khả thuyết thế giới, Bồ-</w:t>
      </w:r>
      <w:r w:rsidRPr="000B2ECE">
        <w:rPr>
          <w:rFonts w:ascii="Palatino Linotype" w:hAnsi="Palatino Linotype"/>
          <w:b/>
          <w:color w:val="000000" w:themeColor="text1"/>
          <w:sz w:val="36"/>
          <w:szCs w:val="36"/>
          <w:lang w:val="vi-VN"/>
        </w:rPr>
        <w:lastRenderedPageBreak/>
        <w:t>tát này ngồi trong chúng hội ấy. Chúng sanh trong hội trường đó, mỗi mỗi đều có vô số miệng, mỗi miệng nói ra trăm ngàn ức na-do-tha tiếng, đồng thời nói, lời lẽ</w:t>
      </w:r>
      <w:r>
        <w:rPr>
          <w:rFonts w:ascii="Palatino Linotype" w:hAnsi="Palatino Linotype"/>
          <w:b/>
          <w:color w:val="000000" w:themeColor="text1"/>
          <w:sz w:val="36"/>
          <w:szCs w:val="36"/>
          <w:lang w:val="vi-VN"/>
        </w:rPr>
        <w:t xml:space="preserve"> đều</w:t>
      </w:r>
      <w:r w:rsidRPr="000B2ECE">
        <w:rPr>
          <w:rFonts w:ascii="Palatino Linotype" w:hAnsi="Palatino Linotype"/>
          <w:b/>
          <w:color w:val="000000" w:themeColor="text1"/>
          <w:sz w:val="36"/>
          <w:szCs w:val="36"/>
          <w:lang w:val="vi-VN"/>
        </w:rPr>
        <w:t xml:space="preserve"> khác nhau,</w:t>
      </w:r>
      <w:r>
        <w:rPr>
          <w:rFonts w:ascii="Palatino Linotype" w:hAnsi="Palatino Linotype"/>
          <w:b/>
          <w:color w:val="000000" w:themeColor="text1"/>
          <w:sz w:val="36"/>
          <w:szCs w:val="36"/>
          <w:lang w:val="vi-VN"/>
        </w:rPr>
        <w:t xml:space="preserve"> câu hỏi khác nhau,</w:t>
      </w:r>
      <w:r w:rsidRPr="000B2ECE">
        <w:rPr>
          <w:rFonts w:ascii="Palatino Linotype" w:hAnsi="Palatino Linotype"/>
          <w:b/>
          <w:color w:val="000000" w:themeColor="text1"/>
          <w:sz w:val="36"/>
          <w:szCs w:val="36"/>
          <w:lang w:val="vi-VN"/>
        </w:rPr>
        <w:t xml:space="preserve"> Bồ-tát này liền trong một niệm đều có thể nhận hiểu và giải đáp tất cả cho họ đều hết nghi lầm. Như trong một đại hội trên đây, trong bất khả thuyết hội cũng đều như vậy cả.</w:t>
      </w:r>
    </w:p>
    <w:p w14:paraId="4AED1D0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Lại giả sử nơi đầu một sợi lông, trong mỗi niệm xuất hiện bất khả thuyết bất khả thuyết đạo tràng chúng hội, bất khả thuyết bất khả thuyết đầu sợi lông đều như vậy tận vị lai kiếp, số kiếp đó có thể tận, chúng hội vô tận. </w:t>
      </w:r>
    </w:p>
    <w:p w14:paraId="057F5B3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Những chúng hội này, trong mỗi niệm dùng ngôn từ riêng biệt, gạn hỏi riêng biệt. Bồ-tát này trong một niệm có thể nhận biết cả, không sợ không khiếp, không nghi không lầm, mà nghĩ rằng : </w:t>
      </w:r>
    </w:p>
    <w:p w14:paraId="01DB971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Dầu tất cả chúng sanh đồng thời đến hỏi tôi, tôi sẽ vì họ mà thuyết pháp không dứt không cùng, khiến họ đều vui mừng trụ nơi thiện đạo, lại khiến họ khéo hiểu tất cả ngôn từ.</w:t>
      </w:r>
    </w:p>
    <w:p w14:paraId="603F163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có thể thuyết các pháp cho chúng sanh mà nơi ngữ ngôn vẫn không phân biệt. </w:t>
      </w:r>
    </w:p>
    <w:p w14:paraId="6F44B1F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Giả sử bất khả thuyết bất khả thuyết các thứ ngôn từ đồng thời vấn nạn, Bồ-tát này trong một niệm nhận được cả, một tiếng đều đáp cả, đều khiến tỏ ngộ không sót, vì đã được nhứt thiết trí quán đảnh vậy, vì được vô ngại tạng vậy, vì được nhứt thiết pháp viên mãn quang minh vậy, vì đầy đủ Nhứt Thiết Trí</w:t>
      </w:r>
      <w:r>
        <w:rPr>
          <w:rFonts w:ascii="Palatino Linotype" w:hAnsi="Palatino Linotype"/>
          <w:b/>
          <w:color w:val="000000" w:themeColor="text1"/>
          <w:sz w:val="36"/>
          <w:szCs w:val="36"/>
          <w:lang w:val="vi-VN"/>
        </w:rPr>
        <w:t xml:space="preserve"> trí</w:t>
      </w:r>
      <w:r w:rsidRPr="000B2ECE">
        <w:rPr>
          <w:rFonts w:ascii="Palatino Linotype" w:hAnsi="Palatino Linotype"/>
          <w:b/>
          <w:color w:val="000000" w:themeColor="text1"/>
          <w:sz w:val="36"/>
          <w:szCs w:val="36"/>
          <w:lang w:val="vi-VN"/>
        </w:rPr>
        <w:t xml:space="preserve"> vậy.</w:t>
      </w:r>
    </w:p>
    <w:p w14:paraId="396C747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an trụ Thiện Pháp Hạnh rồi thời có thể tự thanh tịnh, cũng có thể dùng phương tiện vô sở trước mà lợi ích khắp tất cả chúng sanh, chẳng thấy có chúng sanh được giải thoát.</w:t>
      </w:r>
    </w:p>
    <w:p w14:paraId="10BC354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Như tại Ðại Thiên thế giới này như vậy, ở bất khả thuyết Ðại Thiên thế giới biến thân kim sắc, diệu âm đầy đủ, tự tại thật hành Phật sự không bị chướng ngại.</w:t>
      </w:r>
    </w:p>
    <w:p w14:paraId="1F547B9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thành tựu mười thứ thân : </w:t>
      </w:r>
    </w:p>
    <w:p w14:paraId="07157246"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Những là thân chẳng phải các loài, vào vô biên pháp giới, vì diệt tất cả thế gian; </w:t>
      </w:r>
    </w:p>
    <w:p w14:paraId="5CCD9FED"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các loài vào vô biên pháp giới vì sanh tất cả thế gian; </w:t>
      </w:r>
    </w:p>
    <w:p w14:paraId="577D1F4A"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bất sanh vì trụ pháp vô sanh bình đẳng; </w:t>
      </w:r>
    </w:p>
    <w:p w14:paraId="76262BB4"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Thân bất diệt vì tất cả diệt, nói</w:t>
      </w:r>
      <w:r>
        <w:rPr>
          <w:rFonts w:ascii="Palatino Linotype" w:hAnsi="Palatino Linotype"/>
          <w:b/>
          <w:color w:val="000000" w:themeColor="text1"/>
          <w:sz w:val="36"/>
          <w:szCs w:val="36"/>
          <w:lang w:val="vi-VN"/>
        </w:rPr>
        <w:t xml:space="preserve"> phô </w:t>
      </w:r>
      <w:r w:rsidRPr="000B2ECE">
        <w:rPr>
          <w:rFonts w:ascii="Palatino Linotype" w:hAnsi="Palatino Linotype"/>
          <w:b/>
          <w:color w:val="000000" w:themeColor="text1"/>
          <w:sz w:val="36"/>
          <w:szCs w:val="36"/>
          <w:lang w:val="vi-VN"/>
        </w:rPr>
        <w:t xml:space="preserve">không thể được; </w:t>
      </w:r>
    </w:p>
    <w:p w14:paraId="31677FB8"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chẳng thiệt vì được như thiệt; </w:t>
      </w:r>
    </w:p>
    <w:p w14:paraId="6A9B7BE6"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chẳng vọng vì tùy nghi ứng hiện; </w:t>
      </w:r>
    </w:p>
    <w:p w14:paraId="69ED2063"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chẳng dời vì chết đây sanh kia; </w:t>
      </w:r>
    </w:p>
    <w:p w14:paraId="49005D24"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Thân chẳng hoại vì pháp giới tánh không hoại; </w:t>
      </w:r>
    </w:p>
    <w:p w14:paraId="2E020C7D"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Thân một tướng vì</w:t>
      </w:r>
      <w:r>
        <w:rPr>
          <w:rFonts w:ascii="Palatino Linotype" w:hAnsi="Palatino Linotype"/>
          <w:b/>
          <w:color w:val="000000" w:themeColor="text1"/>
          <w:sz w:val="36"/>
          <w:szCs w:val="36"/>
          <w:lang w:val="vi-VN"/>
        </w:rPr>
        <w:t xml:space="preserve"> ba</w:t>
      </w:r>
      <w:r w:rsidRPr="000B2ECE">
        <w:rPr>
          <w:rFonts w:ascii="Palatino Linotype" w:hAnsi="Palatino Linotype"/>
          <w:b/>
          <w:color w:val="000000" w:themeColor="text1"/>
          <w:sz w:val="36"/>
          <w:szCs w:val="36"/>
          <w:lang w:val="vi-VN"/>
        </w:rPr>
        <w:t xml:space="preserve"> thời ngữ ngôn đã dứt; </w:t>
      </w:r>
    </w:p>
    <w:p w14:paraId="1FA5EC28" w14:textId="77777777" w:rsidR="00E91EA7" w:rsidRPr="000B2ECE" w:rsidRDefault="00E91EA7" w:rsidP="00E91EA7">
      <w:pPr>
        <w:spacing w:after="0" w:line="288" w:lineRule="auto"/>
        <w:ind w:left="36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Thân vô tướng vì khéo có thể quán sát pháp tướng.</w:t>
      </w:r>
    </w:p>
    <w:p w14:paraId="3B617EB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thành tựu mười thứ thân như vậy</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2647179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nhà của tất cả chúng sanh vì thêm lớn các thiện căn; </w:t>
      </w:r>
    </w:p>
    <w:p w14:paraId="105FA41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chỗ cứu của tất cả chúng sanh vì khiến họ được rất an ổn; </w:t>
      </w:r>
    </w:p>
    <w:p w14:paraId="4025CED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chỗ về của tất cả chúng sanh vì làm chỗ y tựa lớn cho họ; </w:t>
      </w:r>
    </w:p>
    <w:p w14:paraId="057D879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nhà dìu dắt của tất cả chúng sanh vì khiến họ được vô thượng giải thoát; </w:t>
      </w:r>
    </w:p>
    <w:p w14:paraId="3BC88CF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thầy của tất cả chúng sanh vì khiến họ vào pháp chơn thiệt; </w:t>
      </w:r>
    </w:p>
    <w:p w14:paraId="17D5C8E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ngọn đèn của tất cả chúng sanh vì khiến họ thấy rõ nghiệp báo; </w:t>
      </w:r>
    </w:p>
    <w:p w14:paraId="7F88736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ánh sáng của tất cả chúng sanh vì khiến họ soi rõ diệu pháp thậm thâm, </w:t>
      </w:r>
    </w:p>
    <w:p w14:paraId="30C0D099"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Là ngọn đuốc của tất cả tam thế vì khiến họ hiểu ngộ thiệt pháp; </w:t>
      </w:r>
    </w:p>
    <w:p w14:paraId="700F59D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Là soi sáng tất cả thế gian vì khiến họ vào trong bực quang minh; </w:t>
      </w:r>
    </w:p>
    <w:p w14:paraId="17F597C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 ánh sáng của tất cả các loài vì thị hiện Như Lai tự tại.</w:t>
      </w:r>
    </w:p>
    <w:p w14:paraId="43CC295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gọi là Bồ-tát Thiện Pháp Hạnh thứ chín. Bồ-tát an trụ hạnh này làm ao pháp mát mẻ cho tất cả chúng sanh, vì có thể cùng tận nguồn tất cả Phật pháp.</w:t>
      </w:r>
    </w:p>
    <w:p w14:paraId="0A5A16F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Những gì là Bồ-tát Chơn Thiệt Hạnh ?</w:t>
      </w:r>
    </w:p>
    <w:p w14:paraId="3D2EE17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thành tựu lời chắc thật đệ nhứt, có thể làm đúng như lời, có thể nói đúng như làm.</w:t>
      </w:r>
    </w:p>
    <w:p w14:paraId="4A8C316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học chơn thiệt ngữ của tam thế chư Phật, nhập chủng tánh của tam thế chư Phật, đồng thiện căn với tam thế chư Phật, được lời vô nhị của tam thế chư Phật, theo Như Lai học thành tựu trí huệ.</w:t>
      </w:r>
    </w:p>
    <w:p w14:paraId="7F50057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Bồ-tát này thành tựu trí : biết chúng sanh thị xứ phi xứ, </w:t>
      </w:r>
    </w:p>
    <w:p w14:paraId="3BEED09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Trí biết tam thế nghiệp báo, trí biết các căn tánh lợi độn, </w:t>
      </w:r>
    </w:p>
    <w:p w14:paraId="53C6195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Trí biết các thế giới, trí biết các tri giải, trí biết tất cả đạo chỗ đến, </w:t>
      </w:r>
    </w:p>
    <w:p w14:paraId="71C6CD3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Trí biết các thiền, Tam-muội, giải thoát cấu tịnh, khởi phải thời hay phi thời, </w:t>
      </w:r>
    </w:p>
    <w:p w14:paraId="72BB69B4"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Trí biết tất cả thế giới túc trụ tùy niệm, </w:t>
      </w:r>
    </w:p>
    <w:p w14:paraId="1AD31D8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Trí thiên nhãn, trí lậu tận, mà chẳng rời tất cả Bồ-tát hạnh. </w:t>
      </w:r>
    </w:p>
    <w:p w14:paraId="302140C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Tại sao vậy ? </w:t>
      </w:r>
    </w:p>
    <w:p w14:paraId="06BEDF9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muốn giáo hóa tất cả chúng sanh đều khiến thanh tịnh.</w:t>
      </w:r>
    </w:p>
    <w:p w14:paraId="63959B9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Bồ-tát này lại sanh tâm tăng thượng như vầy : </w:t>
      </w:r>
    </w:p>
    <w:p w14:paraId="7D7FF9D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Nếu tôi chẳng làm cho tất cả chúng sanh trụ nơi đạo vô thượng giải thoát, mà tôi trước thành vô thượng Bồ-đề thời trái bổn nguyện của tôi, không nên như vậy. Vì thế nên tôi phải làm cho </w:t>
      </w:r>
      <w:r w:rsidRPr="000B2ECE">
        <w:rPr>
          <w:rFonts w:ascii="Palatino Linotype" w:hAnsi="Palatino Linotype"/>
          <w:b/>
          <w:color w:val="000000" w:themeColor="text1"/>
          <w:sz w:val="36"/>
          <w:szCs w:val="36"/>
          <w:lang w:val="vi-VN"/>
        </w:rPr>
        <w:lastRenderedPageBreak/>
        <w:t>tất cả chúng sanh trước được vô thượng Bồ-đề</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 xml:space="preserve">vô dư Niết-bàn rồi sau tôi sẽ thành Phật. </w:t>
      </w:r>
    </w:p>
    <w:p w14:paraId="31A0166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chẳng phải chúng sanh thỉnh tôi phát tâm, tôi tự vì chúng sanh mà làm bạn chẳng chờ thỉnh, muốn khiến tất cả chúng sanh trước đầy đủ căn lành chứng nhứt thiết trí. </w:t>
      </w:r>
    </w:p>
    <w:p w14:paraId="658845E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Do đây nên tôi là tối thắng vì chẳng nhiễm trước thế gian, là tối thượng vì trụ bực vô thượng điều ngự, là rời mù lòa vì hiểu chúng sanh không ngằn mé, tôi làm đã xong vì thành tựu bổn nguyện, tôi là Bồ-tát khéo biến hóa vì công đức trang nghiêm, tôi là khéo nương tựa vì được tam thế chư Phật nhiếp thọ.</w:t>
      </w:r>
    </w:p>
    <w:p w14:paraId="37EEC2FA"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Bồ-tát này không rời bỏ bổn nguyện nên được vào bực vô thượng trí huệ trang nghiêm, lợi ích chúng sanh khiến</w:t>
      </w:r>
      <w:r>
        <w:rPr>
          <w:rFonts w:ascii="Palatino Linotype" w:hAnsi="Palatino Linotype"/>
          <w:b/>
          <w:color w:val="000000" w:themeColor="text1"/>
          <w:sz w:val="36"/>
          <w:szCs w:val="36"/>
          <w:lang w:val="vi-VN"/>
        </w:rPr>
        <w:t xml:space="preserve"> đều</w:t>
      </w:r>
      <w:r w:rsidRPr="000B2ECE">
        <w:rPr>
          <w:rFonts w:ascii="Palatino Linotype" w:hAnsi="Palatino Linotype"/>
          <w:b/>
          <w:color w:val="000000" w:themeColor="text1"/>
          <w:sz w:val="36"/>
          <w:szCs w:val="36"/>
          <w:lang w:val="vi-VN"/>
        </w:rPr>
        <w:t xml:space="preserve"> đầy đủ, </w:t>
      </w:r>
      <w:r w:rsidRPr="000B2ECE">
        <w:rPr>
          <w:rFonts w:ascii="Palatino Linotype" w:hAnsi="Palatino Linotype"/>
          <w:b/>
          <w:color w:val="000000" w:themeColor="text1"/>
          <w:sz w:val="36"/>
          <w:szCs w:val="36"/>
          <w:lang w:val="vi-VN"/>
        </w:rPr>
        <w:lastRenderedPageBreak/>
        <w:t>tùy bổn nguyện đều được rốt ráo, với tất cả pháp được trí huệ tự tại, khiến tất cả chúng sanh khắp được thanh tịnh</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5DBAC7A9"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Niệm niệm đi khắp thập phương thế giới, niệm niệm đến khắp bất khả thuyết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bất khả thuyết Phật độ, niệm niệm đều thấy bất khả thuyết</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bất khả thuyết chư Phật, và Phật độ trang nghiêm thanh tịnh, thị hiện Như Lai tự tại thần lực khắp pháp giới hư không giới.</w:t>
      </w:r>
      <w:r>
        <w:rPr>
          <w:rFonts w:ascii="Palatino Linotype" w:hAnsi="Palatino Linotype"/>
          <w:b/>
          <w:color w:val="000000" w:themeColor="text1"/>
          <w:sz w:val="36"/>
          <w:szCs w:val="36"/>
          <w:lang w:val="vi-VN"/>
        </w:rPr>
        <w:t xml:space="preserve">  </w:t>
      </w:r>
      <w:r w:rsidRPr="000B2ECE">
        <w:rPr>
          <w:rFonts w:ascii="Palatino Linotype" w:hAnsi="Palatino Linotype"/>
          <w:b/>
          <w:color w:val="000000" w:themeColor="text1"/>
          <w:sz w:val="36"/>
          <w:szCs w:val="36"/>
          <w:lang w:val="vi-VN"/>
        </w:rPr>
        <w:t>Bồ-tát này hiện vô lượng thân vào khắp thế gian mà không sở y. Ở trong thân mình hiện tất cả cõi, tất cả chúng sanh, tất cả pháp, tất cả Phật.</w:t>
      </w:r>
    </w:p>
    <w:p w14:paraId="618A8C3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này biết chúng sanh : Các thứ tưởng niệm, các thứ ưa muốn, các thứ hiểu biết, các thứ nghiệp báo, các thứ thiện căn, tùy cơ nghi mà hiện thân để điều phục họ.</w:t>
      </w:r>
    </w:p>
    <w:p w14:paraId="1B32E4F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Bồ-tát này quán sát chư Bồ-tát như huyễn, tất cả pháp như hóa, Phật xuất thế như bóng, tất cả thế gian như giấc mơ</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0A85B0CB"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Được tạng nghĩa thân, văn thân vô tận, chánh niệm tự tại, trí huệ tối thắng quyết định rõ biết tất cả các pháp, nhập tất cả Tam-muội chơn thật tánh, trụ nơi nhứt tánh không hai.</w:t>
      </w:r>
    </w:p>
    <w:p w14:paraId="45DC1AE9"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chúng sanh đều chấp trước nơi hai, nên Bồ-tát này an trụ nơi đại bi</w:t>
      </w:r>
      <w:r>
        <w:rPr>
          <w:rFonts w:ascii="Palatino Linotype" w:hAnsi="Palatino Linotype"/>
          <w:b/>
          <w:color w:val="000000" w:themeColor="text1"/>
          <w:sz w:val="36"/>
          <w:szCs w:val="36"/>
          <w:lang w:val="vi-VN"/>
        </w:rPr>
        <w:t xml:space="preserve"> tu </w:t>
      </w:r>
      <w:r w:rsidRPr="000B2ECE">
        <w:rPr>
          <w:rFonts w:ascii="Palatino Linotype" w:hAnsi="Palatino Linotype"/>
          <w:b/>
          <w:color w:val="000000" w:themeColor="text1"/>
          <w:sz w:val="36"/>
          <w:szCs w:val="36"/>
          <w:lang w:val="vi-VN"/>
        </w:rPr>
        <w:t>hành pháp tịch diệt như vậy, được Phật thập lực, nhập nhơn đà la võng pháp giới, thành tựu Như Lai vô ngại giải thoát, hùng mãnh trong loài người, đại sư tử hống</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28013B3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Được vô úy chuyển pháp luân vô ngại thanh tịnh, được trí huệ giải thoát rõ biết tất cả cảnh giới thế gian, tuyệt dứt dòng sanh tử vào biển lớn trí huệ, vì tất cả chúng sanh mà hộ trì chánh pháp của </w:t>
      </w:r>
      <w:r w:rsidRPr="000B2ECE">
        <w:rPr>
          <w:rFonts w:ascii="Palatino Linotype" w:hAnsi="Palatino Linotype"/>
          <w:b/>
          <w:color w:val="000000" w:themeColor="text1"/>
          <w:sz w:val="36"/>
          <w:szCs w:val="36"/>
          <w:lang w:val="vi-VN"/>
        </w:rPr>
        <w:lastRenderedPageBreak/>
        <w:t>tam thế Phật, đến tột đáy nguồn thiệt tướng của biển lớn tất cả</w:t>
      </w:r>
      <w:r>
        <w:rPr>
          <w:rFonts w:ascii="Palatino Linotype" w:hAnsi="Palatino Linotype"/>
          <w:b/>
          <w:color w:val="000000" w:themeColor="text1"/>
          <w:sz w:val="36"/>
          <w:szCs w:val="36"/>
          <w:lang w:val="vi-VN"/>
        </w:rPr>
        <w:t xml:space="preserve"> </w:t>
      </w:r>
      <w:r>
        <w:rPr>
          <w:rFonts w:ascii="Palatino Linotype" w:hAnsi="Palatino Linotype"/>
          <w:b/>
          <w:color w:val="000000" w:themeColor="text1"/>
          <w:sz w:val="36"/>
          <w:szCs w:val="36"/>
          <w:lang w:val="vi-VN"/>
        </w:rPr>
        <w:br/>
        <w:t>Phật</w:t>
      </w:r>
      <w:r w:rsidRPr="000B2ECE">
        <w:rPr>
          <w:rFonts w:ascii="Palatino Linotype" w:hAnsi="Palatino Linotype"/>
          <w:b/>
          <w:color w:val="000000" w:themeColor="text1"/>
          <w:sz w:val="36"/>
          <w:szCs w:val="36"/>
          <w:lang w:val="vi-VN"/>
        </w:rPr>
        <w:t xml:space="preserve"> pháp.</w:t>
      </w:r>
    </w:p>
    <w:p w14:paraId="52491C92"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Bồ-tát trụ nơi Chơn Thiệt Hạnh này rồi, tất cả thế gian : Trời, Người, Ma, Phạm, Sa-môn, Bà-la-môn, Càn-thát-bà, A-tu-la v.v... có ai gần gũi, thời đều làm cho được tỏ ngộ hoan hỷ thanh tịnh.</w:t>
      </w:r>
    </w:p>
    <w:p w14:paraId="59D9EF5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gọi là Bồ-tát Chơn Thiệt Hạnh thứ mười.</w:t>
      </w:r>
    </w:p>
    <w:p w14:paraId="18BFE8CD"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Lúc bấy giờ, do thần lực của đức Phật, mười phương đều có </w:t>
      </w:r>
      <w:r w:rsidRPr="000B2ECE">
        <w:rPr>
          <w:rFonts w:ascii="Palatino Linotype" w:hAnsi="Palatino Linotype"/>
          <w:b/>
          <w:color w:val="000000" w:themeColor="text1"/>
          <w:sz w:val="36"/>
          <w:szCs w:val="36"/>
          <w:lang w:val="vi-VN"/>
        </w:rPr>
        <w:br/>
        <w:t>Phật-sát vi trần số thế giới chấn động sáu cách. Khắp nơi, trời rưới thiên hoa, thiên hương, thiên tràng hoa, thiên y, thiên bửu, thiên trang nghiêm cụ, tấu thiên nhạc, phóng thiên quang minh, diễn thông thần biến. Thập phương thế giới đều như vậy cả.</w:t>
      </w:r>
    </w:p>
    <w:p w14:paraId="1552AE2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Lại do thần lực của đức Phật, mười phương đều quá ngoài mười vạn Phật-sát vi trần số thế giới, có mười vạn Phật-sát vi trần số Bồ-tát câu hội, đồng nói với Công Ðức Lâm Bồ-tát rằng : </w:t>
      </w:r>
    </w:p>
    <w:p w14:paraId="1FF0ECE9"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'Lành thay Phật tử ! Ngài khéo diễn nói các hạnh Bồ-tát. Chúng tôi đồng hiệu Công Ðức Lâm cả, thế giới của chúng tôi ở đồng hiệu Công Ðức Tràng, chư Như Lai ở cõi chúng tôi đồng hiệu Phổ Công Ðức cũng nói pháp này. Chúng hội, quyến thuộc, ngôn từ, nghĩa lý cũng đều như nơi đây không có tăng giảm.</w:t>
      </w:r>
    </w:p>
    <w:p w14:paraId="78BD6415"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Thưa Phật tử ! Thừa oai lực của Phật, chúng tôi đến đây để chứng minh cho ngài.</w:t>
      </w:r>
    </w:p>
    <w:p w14:paraId="14B577B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Công Ðức Lâm Bồ-tát thừa thần lực của đức Phật quan sát khắp mười phương tất cả chúng hội, cùng tận pháp giới</w:t>
      </w:r>
      <w:r>
        <w:rPr>
          <w:rFonts w:ascii="Palatino Linotype" w:hAnsi="Palatino Linotype"/>
          <w:b/>
          <w:color w:val="000000" w:themeColor="text1"/>
          <w:sz w:val="36"/>
          <w:szCs w:val="36"/>
          <w:lang w:val="vi-VN"/>
        </w:rPr>
        <w:t>.</w:t>
      </w:r>
      <w:r w:rsidRPr="000B2ECE">
        <w:rPr>
          <w:rFonts w:ascii="Palatino Linotype" w:hAnsi="Palatino Linotype"/>
          <w:b/>
          <w:color w:val="000000" w:themeColor="text1"/>
          <w:sz w:val="36"/>
          <w:szCs w:val="36"/>
          <w:lang w:val="vi-VN"/>
        </w:rPr>
        <w:t xml:space="preserve"> </w:t>
      </w:r>
    </w:p>
    <w:p w14:paraId="10BF35C0"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Phật chủng chẳng dứt, </w:t>
      </w:r>
    </w:p>
    <w:p w14:paraId="127DC10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 xml:space="preserve">Vì muốn chủng tánh Bồ-tát thanh tịnh, </w:t>
      </w:r>
    </w:p>
    <w:p w14:paraId="7D63A8F8"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nguyện chủng tánh chẳng thối chuyển, </w:t>
      </w:r>
    </w:p>
    <w:p w14:paraId="73563A76"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hạnh chủng tánh thường tương tục, </w:t>
      </w:r>
    </w:p>
    <w:p w14:paraId="4E0DB12F"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tam thế chủng tánh đều bình đẳng, </w:t>
      </w:r>
    </w:p>
    <w:p w14:paraId="7E533CB3"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nhiếp tam thế tất cả Phật chủng, </w:t>
      </w:r>
    </w:p>
    <w:p w14:paraId="5A4C9D0E"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khai diễn những thiện căn của mình vun trồng, </w:t>
      </w:r>
    </w:p>
    <w:p w14:paraId="48321001"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quan sát tất cả căn tánh, </w:t>
      </w:r>
    </w:p>
    <w:p w14:paraId="439CE21C"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 xml:space="preserve">Vì muốn hiểu phiền não, tập khí, tâm hành chỗ làm, </w:t>
      </w:r>
    </w:p>
    <w:p w14:paraId="749B2DA7" w14:textId="77777777" w:rsidR="00E91EA7" w:rsidRPr="000B2ECE" w:rsidRDefault="00E91EA7" w:rsidP="00E91EA7">
      <w:pPr>
        <w:spacing w:after="0" w:line="288" w:lineRule="auto"/>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Vì muốn soi rõ Phật Bồ-đề, nên nói kệ rằng :</w:t>
      </w:r>
    </w:p>
    <w:p w14:paraId="0033459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Nhứt tâm kính lễ đấng Thập Lực</w:t>
      </w:r>
    </w:p>
    <w:p w14:paraId="4A00CD14"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Ly cấu, thanh tịnh, thấy vô ngại,</w:t>
      </w:r>
    </w:p>
    <w:p w14:paraId="1BC84658"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Cảnh giới sâu xa, không ngang sánh</w:t>
      </w:r>
    </w:p>
    <w:p w14:paraId="6D3F6A2B"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Trụ, như có trong đường</w:t>
      </w:r>
      <w:r>
        <w:rPr>
          <w:rFonts w:ascii="Palatino Linotype" w:hAnsi="Palatino Linotype"/>
          <w:b/>
          <w:color w:val="000000" w:themeColor="text1"/>
          <w:sz w:val="36"/>
          <w:szCs w:val="36"/>
          <w:lang w:val="vi-VN"/>
        </w:rPr>
        <w:t xml:space="preserve"> hư không</w:t>
      </w:r>
      <w:r w:rsidRPr="000B2ECE">
        <w:rPr>
          <w:rFonts w:ascii="Palatino Linotype" w:hAnsi="Palatino Linotype"/>
          <w:b/>
          <w:color w:val="000000" w:themeColor="text1"/>
          <w:sz w:val="36"/>
          <w:szCs w:val="36"/>
          <w:lang w:val="vi-VN"/>
        </w:rPr>
        <w:t>.</w:t>
      </w:r>
    </w:p>
    <w:p w14:paraId="34D8E96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Quá khứ, đấng Tối Thắng trong người</w:t>
      </w:r>
    </w:p>
    <w:p w14:paraId="007F294E"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Công đức vô lượng không sở trước</w:t>
      </w:r>
    </w:p>
    <w:p w14:paraId="296045BE"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Dũng mãnh đệ nhứt không sánh bằng</w:t>
      </w:r>
    </w:p>
    <w:p w14:paraId="6D604A8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Bực ly trần kia hành đạo này.</w:t>
      </w:r>
    </w:p>
    <w:p w14:paraId="22185E2C"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Hiện tại thập phương các quốc độ</w:t>
      </w:r>
    </w:p>
    <w:p w14:paraId="1BE18B8A"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Hay khéo khai diễn đệ nhứt nghĩa</w:t>
      </w:r>
    </w:p>
    <w:p w14:paraId="36B2E08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Lìa những lỗi ác rất thanh tịnh</w:t>
      </w:r>
    </w:p>
    <w:p w14:paraId="075CB27A"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Bực vô y kia làm đạo này.</w:t>
      </w:r>
    </w:p>
    <w:p w14:paraId="0A37A97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Vị lai bao nhiêu đấng Nhơn sư</w:t>
      </w:r>
    </w:p>
    <w:p w14:paraId="146D2E72"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Du hành cùng khắp trong pháp giới</w:t>
      </w:r>
    </w:p>
    <w:p w14:paraId="3B9B9AB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Ðã phát tâm đại bi của Phật</w:t>
      </w:r>
    </w:p>
    <w:p w14:paraId="5B8A3285"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Bực nhiêu ích kia hành đạo này.</w:t>
      </w:r>
    </w:p>
    <w:p w14:paraId="5FC0F75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Tam thế tất cả đấng vô tỷ</w:t>
      </w:r>
    </w:p>
    <w:p w14:paraId="08DD114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Tự nhiên trừ diệt ngu si tối</w:t>
      </w:r>
    </w:p>
    <w:p w14:paraId="23ECC0BD"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tất cả pháp đều bình đẳng</w:t>
      </w:r>
    </w:p>
    <w:p w14:paraId="4CAAD45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đại lực kia hành đạo này.</w:t>
      </w:r>
    </w:p>
    <w:p w14:paraId="50A225D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khắp vô lượng vô biên cõi</w:t>
      </w:r>
    </w:p>
    <w:p w14:paraId="77918C94"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các cõi và các loài</w:t>
      </w:r>
    </w:p>
    <w:p w14:paraId="25CAF8D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Thấy rồi nơi tâm không phân biệt</w:t>
      </w:r>
    </w:p>
    <w:p w14:paraId="76B7FE87"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vô động kia hành đạo này.</w:t>
      </w:r>
    </w:p>
    <w:p w14:paraId="0BAC7F6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giới đều sáng tỏ</w:t>
      </w:r>
    </w:p>
    <w:p w14:paraId="739F42F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đệ nhứt nghĩa rất thanh tịnh</w:t>
      </w:r>
    </w:p>
    <w:p w14:paraId="3FD7F2D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Trọn phá sân mạn và ngu si</w:t>
      </w:r>
    </w:p>
    <w:p w14:paraId="5A8AF8B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công đức kia hành đạo này.</w:t>
      </w:r>
    </w:p>
    <w:p w14:paraId="2073840E"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các chúng sanh khéo phân biệt</w:t>
      </w:r>
    </w:p>
    <w:p w14:paraId="0A9DDA3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vào tánh pháp giới chơn thiệt</w:t>
      </w:r>
    </w:p>
    <w:p w14:paraId="64C839C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Tự nhiên giác ngộ </w:t>
      </w:r>
      <w:r>
        <w:rPr>
          <w:rFonts w:ascii="Palatino Linotype" w:hAnsi="Palatino Linotype"/>
          <w:b/>
          <w:color w:val="000000" w:themeColor="text1"/>
          <w:sz w:val="36"/>
          <w:szCs w:val="36"/>
        </w:rPr>
        <w:t>chẳ</w:t>
      </w:r>
      <w:r w:rsidRPr="00E214F0">
        <w:rPr>
          <w:rFonts w:ascii="Palatino Linotype" w:hAnsi="Palatino Linotype"/>
          <w:b/>
          <w:color w:val="000000" w:themeColor="text1"/>
          <w:sz w:val="36"/>
          <w:szCs w:val="36"/>
        </w:rPr>
        <w:t>ng do người</w:t>
      </w:r>
    </w:p>
    <w:p w14:paraId="705C848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đẳng không kia hành đạo này.</w:t>
      </w:r>
    </w:p>
    <w:p w14:paraId="2855A3C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Pr>
          <w:rFonts w:ascii="Palatino Linotype" w:hAnsi="Palatino Linotype"/>
          <w:b/>
          <w:color w:val="000000" w:themeColor="text1"/>
          <w:sz w:val="36"/>
          <w:szCs w:val="36"/>
        </w:rPr>
        <w:t>Khắ</w:t>
      </w:r>
      <w:r w:rsidRPr="00E214F0">
        <w:rPr>
          <w:rFonts w:ascii="Palatino Linotype" w:hAnsi="Palatino Linotype"/>
          <w:b/>
          <w:color w:val="000000" w:themeColor="text1"/>
          <w:sz w:val="36"/>
          <w:szCs w:val="36"/>
        </w:rPr>
        <w:t>p hư không bao nhiêu quốc độ</w:t>
      </w:r>
    </w:p>
    <w:p w14:paraId="78782C9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đến thuyết pháp rộng khai dụ</w:t>
      </w:r>
    </w:p>
    <w:p w14:paraId="35541C1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Lời nói thanh tịnh không bị hoại</w:t>
      </w:r>
    </w:p>
    <w:p w14:paraId="76C55F1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Bực thắng </w:t>
      </w:r>
      <w:r>
        <w:rPr>
          <w:rFonts w:ascii="Palatino Linotype" w:hAnsi="Palatino Linotype"/>
          <w:b/>
          <w:color w:val="000000" w:themeColor="text1"/>
          <w:sz w:val="36"/>
          <w:szCs w:val="36"/>
        </w:rPr>
        <w:t>Mâu</w:t>
      </w:r>
      <w:r>
        <w:rPr>
          <w:rFonts w:ascii="Palatino Linotype" w:hAnsi="Palatino Linotype"/>
          <w:b/>
          <w:color w:val="000000" w:themeColor="text1"/>
          <w:sz w:val="36"/>
          <w:szCs w:val="36"/>
          <w:lang w:val="vi-VN"/>
        </w:rPr>
        <w:t>-</w:t>
      </w:r>
      <w:r w:rsidRPr="00E214F0">
        <w:rPr>
          <w:rFonts w:ascii="Palatino Linotype" w:hAnsi="Palatino Linotype"/>
          <w:b/>
          <w:color w:val="000000" w:themeColor="text1"/>
          <w:sz w:val="36"/>
          <w:szCs w:val="36"/>
        </w:rPr>
        <w:t>ni hành đạo này.</w:t>
      </w:r>
    </w:p>
    <w:p w14:paraId="0CDCCD1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Trọn vẹn bền chắc không thối chuyển</w:t>
      </w:r>
    </w:p>
    <w:p w14:paraId="0DB3E08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Thành tựu tôn trọng pháp tối thắng</w:t>
      </w:r>
    </w:p>
    <w:p w14:paraId="48B8EB8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Nguyện lực vô tận đến bờ kia</w:t>
      </w:r>
    </w:p>
    <w:p w14:paraId="7930E0D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thiện tu kia hành đạo này.</w:t>
      </w:r>
    </w:p>
    <w:p w14:paraId="632DFA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Vô lượng vô biên tất cả bực</w:t>
      </w:r>
    </w:p>
    <w:p w14:paraId="75F8D05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Cảnh giới quảng đại rất sâu diệu</w:t>
      </w:r>
    </w:p>
    <w:p w14:paraId="655D95D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thấy biết được chẳng còn sót</w:t>
      </w:r>
    </w:p>
    <w:p w14:paraId="524A12E0" w14:textId="77777777" w:rsidR="00E91EA7"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Bực Nhơn Sư kia hành đạo này.</w:t>
      </w:r>
    </w:p>
    <w:p w14:paraId="7EC2F6EF" w14:textId="77777777" w:rsidR="00E91EA7" w:rsidRPr="00F82AFD" w:rsidRDefault="00E91EA7" w:rsidP="00E91EA7">
      <w:pPr>
        <w:spacing w:after="0" w:line="288" w:lineRule="auto"/>
        <w:ind w:left="1080"/>
        <w:rPr>
          <w:rFonts w:ascii="Palatino Linotype" w:hAnsi="Palatino Linotype"/>
          <w:b/>
          <w:color w:val="000000" w:themeColor="text1"/>
          <w:sz w:val="36"/>
          <w:szCs w:val="36"/>
        </w:rPr>
      </w:pPr>
      <w:r w:rsidRPr="00F82AFD">
        <w:rPr>
          <w:rFonts w:ascii="Palatino Linotype" w:hAnsi="Palatino Linotype"/>
          <w:b/>
          <w:color w:val="000000" w:themeColor="text1"/>
          <w:sz w:val="36"/>
          <w:szCs w:val="36"/>
        </w:rPr>
        <w:t>Tất cả cú nghĩa đều sáng rõ</w:t>
      </w:r>
    </w:p>
    <w:p w14:paraId="18882DAE" w14:textId="77777777" w:rsidR="00E91EA7" w:rsidRPr="00F82AFD" w:rsidRDefault="00E91EA7" w:rsidP="00E91EA7">
      <w:pPr>
        <w:spacing w:after="0" w:line="288" w:lineRule="auto"/>
        <w:ind w:left="1080"/>
        <w:rPr>
          <w:rFonts w:ascii="Palatino Linotype" w:hAnsi="Palatino Linotype"/>
          <w:b/>
          <w:color w:val="000000" w:themeColor="text1"/>
          <w:sz w:val="36"/>
          <w:szCs w:val="36"/>
        </w:rPr>
      </w:pPr>
      <w:r w:rsidRPr="00F82AFD">
        <w:rPr>
          <w:rFonts w:ascii="Palatino Linotype" w:hAnsi="Palatino Linotype"/>
          <w:b/>
          <w:color w:val="000000" w:themeColor="text1"/>
          <w:sz w:val="36"/>
          <w:szCs w:val="36"/>
        </w:rPr>
        <w:t>Bao nhiêu dị luận đều xô dẹp</w:t>
      </w:r>
    </w:p>
    <w:p w14:paraId="3B4D339E" w14:textId="77777777" w:rsidR="00E91EA7" w:rsidRPr="00F82AFD" w:rsidRDefault="00E91EA7" w:rsidP="00E91EA7">
      <w:pPr>
        <w:spacing w:after="0" w:line="288" w:lineRule="auto"/>
        <w:ind w:left="1080"/>
        <w:rPr>
          <w:rFonts w:ascii="Palatino Linotype" w:hAnsi="Palatino Linotype"/>
          <w:b/>
          <w:color w:val="000000" w:themeColor="text1"/>
          <w:sz w:val="36"/>
          <w:szCs w:val="36"/>
        </w:rPr>
      </w:pPr>
      <w:r w:rsidRPr="00F82AFD">
        <w:rPr>
          <w:rFonts w:ascii="Palatino Linotype" w:hAnsi="Palatino Linotype"/>
          <w:b/>
          <w:color w:val="000000" w:themeColor="text1"/>
          <w:sz w:val="36"/>
          <w:szCs w:val="36"/>
        </w:rPr>
        <w:t>Nơi pháp quyết định không chỗ nghi</w:t>
      </w:r>
    </w:p>
    <w:p w14:paraId="1BC21236" w14:textId="77777777" w:rsidR="00E91EA7" w:rsidRPr="00F82AFD" w:rsidRDefault="00E91EA7" w:rsidP="00E91EA7">
      <w:pPr>
        <w:spacing w:after="0" w:line="288" w:lineRule="auto"/>
        <w:ind w:left="1080"/>
        <w:rPr>
          <w:rFonts w:ascii="Palatino Linotype" w:hAnsi="Palatino Linotype"/>
          <w:b/>
          <w:color w:val="000000" w:themeColor="text1"/>
          <w:sz w:val="36"/>
          <w:szCs w:val="36"/>
          <w:lang w:val="vi-VN"/>
        </w:rPr>
      </w:pPr>
      <w:r w:rsidRPr="00F82AFD">
        <w:rPr>
          <w:rFonts w:ascii="Palatino Linotype" w:hAnsi="Palatino Linotype"/>
          <w:b/>
          <w:color w:val="000000" w:themeColor="text1"/>
          <w:sz w:val="36"/>
          <w:szCs w:val="36"/>
        </w:rPr>
        <w:t xml:space="preserve">Bậc đại </w:t>
      </w:r>
      <w:r>
        <w:rPr>
          <w:rFonts w:ascii="Palatino Linotype" w:hAnsi="Palatino Linotype"/>
          <w:b/>
          <w:color w:val="000000" w:themeColor="text1"/>
          <w:sz w:val="36"/>
          <w:szCs w:val="36"/>
        </w:rPr>
        <w:t>Mâu</w:t>
      </w:r>
      <w:r>
        <w:rPr>
          <w:rFonts w:ascii="Palatino Linotype" w:hAnsi="Palatino Linotype"/>
          <w:b/>
          <w:color w:val="000000" w:themeColor="text1"/>
          <w:sz w:val="36"/>
          <w:szCs w:val="36"/>
          <w:lang w:val="vi-VN"/>
        </w:rPr>
        <w:t>-</w:t>
      </w:r>
      <w:r w:rsidRPr="00F82AFD">
        <w:rPr>
          <w:rFonts w:ascii="Palatino Linotype" w:hAnsi="Palatino Linotype"/>
          <w:b/>
          <w:color w:val="000000" w:themeColor="text1"/>
          <w:sz w:val="36"/>
          <w:szCs w:val="36"/>
        </w:rPr>
        <w:t>ni hành đạo nà</w:t>
      </w:r>
      <w:r>
        <w:rPr>
          <w:rFonts w:ascii="Palatino Linotype" w:hAnsi="Palatino Linotype"/>
          <w:b/>
          <w:color w:val="000000" w:themeColor="text1"/>
          <w:sz w:val="36"/>
          <w:szCs w:val="36"/>
        </w:rPr>
        <w:t>y</w:t>
      </w:r>
      <w:r>
        <w:rPr>
          <w:rFonts w:ascii="Palatino Linotype" w:hAnsi="Palatino Linotype"/>
          <w:b/>
          <w:color w:val="000000" w:themeColor="text1"/>
          <w:sz w:val="36"/>
          <w:szCs w:val="36"/>
          <w:lang w:val="vi-VN"/>
        </w:rPr>
        <w:t>.</w:t>
      </w:r>
    </w:p>
    <w:p w14:paraId="7F4164F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Xa lìa thế gian những lỗi họa</w:t>
      </w:r>
    </w:p>
    <w:p w14:paraId="0ACBAFF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Cho khắp chúng sanh vui an ổn</w:t>
      </w:r>
    </w:p>
    <w:p w14:paraId="432AC5B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làm vô đẳng đại đạo sư</w:t>
      </w:r>
    </w:p>
    <w:p w14:paraId="5AEECFC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thắng đức kia hành đạo này.</w:t>
      </w:r>
    </w:p>
    <w:p w14:paraId="16A69D4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Luôn đem vô úy ban chúng sanh</w:t>
      </w:r>
    </w:p>
    <w:p w14:paraId="10ED64C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Khiến khắp tất cả đều vui thích</w:t>
      </w:r>
    </w:p>
    <w:p w14:paraId="7E40A71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Lòng họ thanh tịnh lìa nhiễm trược</w:t>
      </w:r>
    </w:p>
    <w:p w14:paraId="115649E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đẳng kia hành đạo này.</w:t>
      </w:r>
    </w:p>
    <w:p w14:paraId="365D561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Ý nghiệp thanh tịnh rất điều thiện</w:t>
      </w:r>
    </w:p>
    <w:p w14:paraId="35BD8FC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Rời những </w:t>
      </w:r>
      <w:r>
        <w:rPr>
          <w:rFonts w:ascii="Palatino Linotype" w:hAnsi="Palatino Linotype"/>
          <w:b/>
          <w:color w:val="000000" w:themeColor="text1"/>
          <w:sz w:val="36"/>
          <w:szCs w:val="36"/>
        </w:rPr>
        <w:t>hý</w:t>
      </w:r>
      <w:r w:rsidRPr="00E214F0">
        <w:rPr>
          <w:rFonts w:ascii="Palatino Linotype" w:hAnsi="Palatino Linotype"/>
          <w:b/>
          <w:color w:val="000000" w:themeColor="text1"/>
          <w:sz w:val="36"/>
          <w:szCs w:val="36"/>
        </w:rPr>
        <w:t xml:space="preserve"> luận miệng không lỗi</w:t>
      </w:r>
    </w:p>
    <w:p w14:paraId="44414E5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Oai quang viên mãn chúng tôn kính</w:t>
      </w:r>
    </w:p>
    <w:p w14:paraId="1867F87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tối thắng kia hành đạo này.</w:t>
      </w:r>
    </w:p>
    <w:p w14:paraId="67B2B26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Vào chơn thiệt nghĩa, đến bờ kia</w:t>
      </w:r>
    </w:p>
    <w:p w14:paraId="4D742CA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Trụ nơi công đức lòng tịch tịnh</w:t>
      </w:r>
    </w:p>
    <w:p w14:paraId="7CE2FFA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Chư Phật hộ niệm luôn chẳng quên</w:t>
      </w:r>
    </w:p>
    <w:p w14:paraId="2B77825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diệt hữu kia hành đạo này.</w:t>
      </w:r>
    </w:p>
    <w:p w14:paraId="22D00C1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Xa lìa</w:t>
      </w:r>
      <w:r>
        <w:rPr>
          <w:rFonts w:ascii="Palatino Linotype" w:hAnsi="Palatino Linotype"/>
          <w:b/>
          <w:color w:val="000000" w:themeColor="text1"/>
          <w:sz w:val="36"/>
          <w:szCs w:val="36"/>
          <w:lang w:val="vi-VN"/>
        </w:rPr>
        <w:t xml:space="preserve"> chấp</w:t>
      </w:r>
      <w:r w:rsidRPr="00E214F0">
        <w:rPr>
          <w:rFonts w:ascii="Palatino Linotype" w:hAnsi="Palatino Linotype"/>
          <w:b/>
          <w:color w:val="000000" w:themeColor="text1"/>
          <w:sz w:val="36"/>
          <w:szCs w:val="36"/>
        </w:rPr>
        <w:t xml:space="preserve"> ngã, không não hại</w:t>
      </w:r>
    </w:p>
    <w:p w14:paraId="226B8E1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Luôn dùng đại âm tuyên chánh pháp</w:t>
      </w:r>
    </w:p>
    <w:p w14:paraId="1336DEC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Thập phương quốc độ đều cùng khắp</w:t>
      </w:r>
    </w:p>
    <w:p w14:paraId="3B0C2FC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tuyệt ví dụ hành đạo này.</w:t>
      </w:r>
    </w:p>
    <w:p w14:paraId="5D92092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Ðàn ba la mật đã hoàn thành</w:t>
      </w:r>
    </w:p>
    <w:p w14:paraId="46764D4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Trăm phước tướng hảo dùng trang nghiêm</w:t>
      </w:r>
    </w:p>
    <w:p w14:paraId="437E648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Chúng sanh nhìn thấy đều vui đẹp</w:t>
      </w:r>
    </w:p>
    <w:p w14:paraId="62E40F9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huệ tối thắng hành đạo này.</w:t>
      </w:r>
    </w:p>
    <w:p w14:paraId="6237380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Trí địa rất sâu khó vào được</w:t>
      </w:r>
    </w:p>
    <w:p w14:paraId="7B6D170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dùng diệu huệ khéo an trụ</w:t>
      </w:r>
    </w:p>
    <w:p w14:paraId="2319EB2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Tâm đó rốt ráo chẳng giao động</w:t>
      </w:r>
    </w:p>
    <w:p w14:paraId="345FB94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kiên cố hạnh hành đạo này.</w:t>
      </w:r>
    </w:p>
    <w:p w14:paraId="575468E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pháp giới đều vào được</w:t>
      </w:r>
    </w:p>
    <w:p w14:paraId="5C4A67D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Tùy nơi chỗ vào đều rốt ráo</w:t>
      </w:r>
    </w:p>
    <w:p w14:paraId="2D7FC80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Thần thông tự tại gồm tất cả</w:t>
      </w:r>
    </w:p>
    <w:p w14:paraId="1A2A861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pháp quang minh hành đạo này.</w:t>
      </w:r>
    </w:p>
    <w:p w14:paraId="6C672BB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Ðấng vô đẳng đẳng đại </w:t>
      </w:r>
      <w:r>
        <w:rPr>
          <w:rFonts w:ascii="Palatino Linotype" w:hAnsi="Palatino Linotype"/>
          <w:b/>
          <w:color w:val="000000" w:themeColor="text1"/>
          <w:sz w:val="36"/>
          <w:szCs w:val="36"/>
        </w:rPr>
        <w:t>Mâu</w:t>
      </w:r>
      <w:r>
        <w:rPr>
          <w:rFonts w:ascii="Palatino Linotype" w:hAnsi="Palatino Linotype"/>
          <w:b/>
          <w:color w:val="000000" w:themeColor="text1"/>
          <w:sz w:val="36"/>
          <w:szCs w:val="36"/>
          <w:lang w:val="vi-VN"/>
        </w:rPr>
        <w:t>-n</w:t>
      </w:r>
      <w:r w:rsidRPr="00E214F0">
        <w:rPr>
          <w:rFonts w:ascii="Palatino Linotype" w:hAnsi="Palatino Linotype"/>
          <w:b/>
          <w:color w:val="000000" w:themeColor="text1"/>
          <w:sz w:val="36"/>
          <w:szCs w:val="36"/>
        </w:rPr>
        <w:t>i</w:t>
      </w:r>
    </w:p>
    <w:p w14:paraId="4D052C5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Siêng tu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không hai tướng</w:t>
      </w:r>
    </w:p>
    <w:p w14:paraId="5A8351E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Tâm thường tại định thích tịch tịnh</w:t>
      </w:r>
    </w:p>
    <w:p w14:paraId="7AEB247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phổ kiến kia hành đạo này.</w:t>
      </w:r>
    </w:p>
    <w:p w14:paraId="29E3305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Quốc độ vi tế cùng quảng đại</w:t>
      </w:r>
    </w:p>
    <w:p w14:paraId="0BC15E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Thiệp nhập lẫn nhau đều sai khác</w:t>
      </w:r>
    </w:p>
    <w:p w14:paraId="145BF47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Như cảnh giới kia đều biết rõ</w:t>
      </w:r>
    </w:p>
    <w:p w14:paraId="26BE4C7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trí sơn vương hành đạo này.</w:t>
      </w:r>
    </w:p>
    <w:p w14:paraId="6D88B69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Ý luôn sáng sạch lìa nhơ bợn</w:t>
      </w:r>
    </w:p>
    <w:p w14:paraId="30D1A9A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Ở trong ba cõi không tham chấp</w:t>
      </w:r>
    </w:p>
    <w:p w14:paraId="7665592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Hộ trì giới hạnh đến bờ kia</w:t>
      </w:r>
    </w:p>
    <w:p w14:paraId="291B35C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tịnh tâm đây hành đạo này.</w:t>
      </w:r>
    </w:p>
    <w:p w14:paraId="13EB7EC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Trí huệ vô biên không nói được</w:t>
      </w:r>
    </w:p>
    <w:p w14:paraId="4C6C079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Cùng khắp pháp giới hư không giới</w:t>
      </w:r>
    </w:p>
    <w:p w14:paraId="676CF20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Khéo hay tu học trụ trong đó</w:t>
      </w:r>
    </w:p>
    <w:p w14:paraId="598D777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Bực kim cang huệ hành đạo này.</w:t>
      </w:r>
    </w:p>
    <w:p w14:paraId="232C0AC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Cảnh giới tam thế tất cả Phật</w:t>
      </w:r>
    </w:p>
    <w:p w14:paraId="6BA6879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Trí huệ khéo vào đều cùng khắp</w:t>
      </w:r>
    </w:p>
    <w:p w14:paraId="6EACFCD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Chưa từng tạm khởi lòng nhàm mỏi</w:t>
      </w:r>
    </w:p>
    <w:p w14:paraId="7D6C41C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tối thắng kia hành đạo này.</w:t>
      </w:r>
    </w:p>
    <w:p w14:paraId="3D247D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khéo phân biệt pháp thập lực</w:t>
      </w:r>
    </w:p>
    <w:p w14:paraId="3BF8545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biết tất cả chỗ đạo đến</w:t>
      </w:r>
    </w:p>
    <w:p w14:paraId="40C751B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Thân nghiệp vô ngại được tự tại</w:t>
      </w:r>
    </w:p>
    <w:p w14:paraId="3995917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công đức thân hành đạo này.</w:t>
      </w:r>
    </w:p>
    <w:p w14:paraId="39FB96B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Thập phương vô lượng vô biên cõi</w:t>
      </w:r>
    </w:p>
    <w:p w14:paraId="03D0F12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Chỗ có tất cả các chúng sanh</w:t>
      </w:r>
    </w:p>
    <w:p w14:paraId="01C0FBE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Tôi đều cứu hộ mà chẳng bỏ</w:t>
      </w:r>
    </w:p>
    <w:p w14:paraId="638C9B5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úy kia hành đạo này.</w:t>
      </w:r>
    </w:p>
    <w:p w14:paraId="243145C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Nơi những Phật pháp siêng tu học</w:t>
      </w:r>
    </w:p>
    <w:p w14:paraId="114FECD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Lòng luôn tinh tấn chẳng lười mỏi</w:t>
      </w:r>
    </w:p>
    <w:p w14:paraId="423CE6D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Sửa trị tất cả các thế gian</w:t>
      </w:r>
    </w:p>
    <w:p w14:paraId="35719D6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đại long vương hành đạo này.</w:t>
      </w:r>
    </w:p>
    <w:p w14:paraId="62B1431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biết chúng sanh căn chẳng đồng</w:t>
      </w:r>
    </w:p>
    <w:p w14:paraId="45671FF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Muốn, hiểu, vô lượng riêng sai khác</w:t>
      </w:r>
    </w:p>
    <w:p w14:paraId="2043494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Các loài các cõi đều thấu tỏ</w:t>
      </w:r>
    </w:p>
    <w:p w14:paraId="505F529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phổ nhập kia hành đạo này.</w:t>
      </w:r>
    </w:p>
    <w:p w14:paraId="73EFE88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Thập phương thế giới vô lượng cõi</w:t>
      </w:r>
    </w:p>
    <w:p w14:paraId="55B8916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đến thọ sanh không số lượng</w:t>
      </w:r>
    </w:p>
    <w:p w14:paraId="24AF211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Chưa từng một niệm sanh mỏi nhàm</w:t>
      </w:r>
    </w:p>
    <w:p w14:paraId="6D9649A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hoan hỷ kia hành đạo này.</w:t>
      </w:r>
    </w:p>
    <w:p w14:paraId="39953A2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Khắp phóng vô lượng lưới quang minh</w:t>
      </w:r>
    </w:p>
    <w:p w14:paraId="2CE4CEF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Soi sáng vô lượng các thế gian</w:t>
      </w:r>
    </w:p>
    <w:p w14:paraId="60E3FF8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Quang minh chiếu đến vào pháp tánh</w:t>
      </w:r>
    </w:p>
    <w:p w14:paraId="25CE507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thiện huệ kia hành đạo này.</w:t>
      </w:r>
    </w:p>
    <w:p w14:paraId="76F25D3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Chấn động mười phương các quốc độ</w:t>
      </w:r>
    </w:p>
    <w:p w14:paraId="4AEFF63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Vô lượng ức số na-do-tha</w:t>
      </w:r>
    </w:p>
    <w:p w14:paraId="72C50B4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Chẳng để chúng sanh có kinh sợ</w:t>
      </w:r>
    </w:p>
    <w:p w14:paraId="0C4E42D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lợi thế kia hành đạo này.</w:t>
      </w:r>
    </w:p>
    <w:p w14:paraId="3167E83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Khéo hiểu tất cả các ngữ ngôn</w:t>
      </w:r>
    </w:p>
    <w:p w14:paraId="7A45185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Vấn nạn đối đáp đều rốt ráo</w:t>
      </w:r>
    </w:p>
    <w:p w14:paraId="47C4AE6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Thông triết biện huệ đều biết cả</w:t>
      </w:r>
    </w:p>
    <w:p w14:paraId="5F649B8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úy kia hành đạo này.</w:t>
      </w:r>
    </w:p>
    <w:p w14:paraId="31AFADF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Khéo biết các cõi ngửa hoặc úp</w:t>
      </w:r>
    </w:p>
    <w:p w14:paraId="3BB286D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Phân biệt tư duy đều rốt ráo</w:t>
      </w:r>
    </w:p>
    <w:p w14:paraId="4AECE92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Ðều khiến trụ nơi chỗ vô tận</w:t>
      </w:r>
    </w:p>
    <w:p w14:paraId="7DBA978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thắng huệ kia hành đạo này.</w:t>
      </w:r>
    </w:p>
    <w:p w14:paraId="7A54D02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Công đức vô lượng na-do-tha</w:t>
      </w:r>
    </w:p>
    <w:p w14:paraId="22C1DFB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Vì cầu Phật đạo đều tu tập</w:t>
      </w:r>
    </w:p>
    <w:p w14:paraId="02AFC22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đều được đến bờ kia</w:t>
      </w:r>
    </w:p>
    <w:p w14:paraId="2BB809C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tận hạnh hành đạo này.</w:t>
      </w:r>
    </w:p>
    <w:p w14:paraId="4E5B758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Vượt hơn đại luận sư thế gian</w:t>
      </w:r>
    </w:p>
    <w:p w14:paraId="25B7A36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Biện tài đệ nhứt sư tử hống</w:t>
      </w:r>
    </w:p>
    <w:p w14:paraId="1104F34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Khiến khắp quần sanh đến bờ kia</w:t>
      </w:r>
    </w:p>
    <w:p w14:paraId="05F58F2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tịnh tâm hành đạo này.</w:t>
      </w:r>
    </w:p>
    <w:p w14:paraId="3880E8D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Chư Phật quán đảnh pháp đệ nhứt</w:t>
      </w:r>
    </w:p>
    <w:p w14:paraId="4472342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Ðã được pháp này rưới trên đảnh</w:t>
      </w:r>
    </w:p>
    <w:p w14:paraId="6C46F1F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Tâm luôn an trụ môn chánh pháp</w:t>
      </w:r>
    </w:p>
    <w:p w14:paraId="78BE577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Bực quảng đại </w:t>
      </w:r>
      <w:r>
        <w:rPr>
          <w:rFonts w:ascii="Palatino Linotype" w:hAnsi="Palatino Linotype"/>
          <w:b/>
          <w:color w:val="000000" w:themeColor="text1"/>
          <w:sz w:val="36"/>
          <w:szCs w:val="36"/>
        </w:rPr>
        <w:t>t</w:t>
      </w:r>
      <w:r w:rsidRPr="00E214F0">
        <w:rPr>
          <w:rFonts w:ascii="Palatino Linotype" w:hAnsi="Palatino Linotype"/>
          <w:b/>
          <w:color w:val="000000" w:themeColor="text1"/>
          <w:sz w:val="36"/>
          <w:szCs w:val="36"/>
        </w:rPr>
        <w:t>âm hành đạo này.</w:t>
      </w:r>
    </w:p>
    <w:p w14:paraId="392F5BD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chúng sanh khác vô lượng</w:t>
      </w:r>
    </w:p>
    <w:p w14:paraId="68E3CDB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thấu tâm họ đều cùng khắp</w:t>
      </w:r>
    </w:p>
    <w:p w14:paraId="06584B5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Quyết định hộ trì Phật pháp tạng</w:t>
      </w:r>
    </w:p>
    <w:p w14:paraId="044FECC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như Tu Di hành đạo này.</w:t>
      </w:r>
    </w:p>
    <w:p w14:paraId="093A63E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Có thể ở trong mỗi ngữ ngôn</w:t>
      </w:r>
    </w:p>
    <w:p w14:paraId="2017932D"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Khắp vì thị hiện vô lượng tiếng</w:t>
      </w:r>
    </w:p>
    <w:p w14:paraId="4375DB4C"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Khiến chúng theo loài đều được hiểu</w:t>
      </w:r>
    </w:p>
    <w:p w14:paraId="1B6AC40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vô ngại kiến hành đạo này.</w:t>
      </w:r>
    </w:p>
    <w:p w14:paraId="69F037EE"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 văn tự ngữ ngôn</w:t>
      </w:r>
    </w:p>
    <w:p w14:paraId="3F9EA66A"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Trí đều khéo vào chẳng phân biệt</w:t>
      </w:r>
    </w:p>
    <w:p w14:paraId="4462FB2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Trụ trong các cảnh giới chơn thiệt</w:t>
      </w:r>
    </w:p>
    <w:p w14:paraId="24494442"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kiến tánh kia hành đạo này.</w:t>
      </w:r>
    </w:p>
    <w:p w14:paraId="29CC69F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An trụ biển pháp rất sâu lớn</w:t>
      </w:r>
    </w:p>
    <w:p w14:paraId="22095E2E"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Khéo hay ấn định tất cả pháp</w:t>
      </w:r>
    </w:p>
    <w:p w14:paraId="5C6EC87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Rõ môn vô tướng chơn thật pháp</w:t>
      </w:r>
    </w:p>
    <w:p w14:paraId="210CD765"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thấy thật kia hành đạo này.</w:t>
      </w:r>
    </w:p>
    <w:p w14:paraId="04AFFB96"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Mỗi mỗi Phật độ đều qua đến</w:t>
      </w:r>
    </w:p>
    <w:p w14:paraId="6E535E5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Tận cả vô lượng vô biên kiếp</w:t>
      </w:r>
    </w:p>
    <w:p w14:paraId="0F56257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Quán sát tư duy chẳng tạm dừng</w:t>
      </w:r>
    </w:p>
    <w:p w14:paraId="76E7159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chẳng trễ lười hành đạo này.</w:t>
      </w:r>
    </w:p>
    <w:p w14:paraId="1A35701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vô số chư Như Lai</w:t>
      </w:r>
    </w:p>
    <w:p w14:paraId="0F1A21F6"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Các thứ danh hiệu đều chẳng đồng</w:t>
      </w:r>
    </w:p>
    <w:p w14:paraId="78959AA7"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một đầu lông đều thấy rõ</w:t>
      </w:r>
    </w:p>
    <w:p w14:paraId="1E5AF307"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tịnh phước kia hành đạo này.</w:t>
      </w:r>
    </w:p>
    <w:p w14:paraId="222A1ED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Nơi một đầu lông thấy chư Phật</w:t>
      </w:r>
    </w:p>
    <w:p w14:paraId="44EE335D"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lastRenderedPageBreak/>
        <w:t>Số đó vô lượng bất khả thuyết</w:t>
      </w:r>
    </w:p>
    <w:p w14:paraId="01354A0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Tất cả pháp giới đều cũng vậy</w:t>
      </w:r>
    </w:p>
    <w:p w14:paraId="7465E72D"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Chư Phật tử kia hành đạo này.</w:t>
      </w:r>
    </w:p>
    <w:p w14:paraId="04629420"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Vô lượng vô biên vô số kiếp</w:t>
      </w:r>
    </w:p>
    <w:p w14:paraId="54D9487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một niệm đều thấy rõ</w:t>
      </w:r>
    </w:p>
    <w:p w14:paraId="2EBF04C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Biết thời dài vắn tướng bất định</w:t>
      </w:r>
    </w:p>
    <w:p w14:paraId="7128366A"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hạnh giải thoát hành đạo này.</w:t>
      </w:r>
    </w:p>
    <w:p w14:paraId="2EBC69B5"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khiến người thấy không luống qua</w:t>
      </w:r>
    </w:p>
    <w:p w14:paraId="0D301F7F"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Ðều nơi Phật pháp gieo nhơn duyên</w:t>
      </w:r>
    </w:p>
    <w:p w14:paraId="0A34FD58"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Mà nơi sở tác lòng không chấp</w:t>
      </w:r>
    </w:p>
    <w:p w14:paraId="2DE7C0E8"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tối thắng kia hành đạo này.</w:t>
      </w:r>
    </w:p>
    <w:p w14:paraId="2EE0570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Na-do-tha kiếp thường gặp Phật</w:t>
      </w:r>
    </w:p>
    <w:p w14:paraId="6F76893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Trọn chẳng một niệm sanh mỏi nhàm</w:t>
      </w:r>
    </w:p>
    <w:p w14:paraId="317B0A9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Tâm hoan hỷ đó càng thêm lớn</w:t>
      </w:r>
    </w:p>
    <w:p w14:paraId="5852871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Bực bất không </w:t>
      </w:r>
      <w:r>
        <w:rPr>
          <w:rFonts w:ascii="Palatino Linotype" w:hAnsi="Palatino Linotype"/>
          <w:b/>
          <w:color w:val="000000" w:themeColor="text1"/>
          <w:sz w:val="36"/>
          <w:szCs w:val="36"/>
        </w:rPr>
        <w:t>k</w:t>
      </w:r>
      <w:r w:rsidRPr="00E214F0">
        <w:rPr>
          <w:rFonts w:ascii="Palatino Linotype" w:hAnsi="Palatino Linotype"/>
          <w:b/>
          <w:color w:val="000000" w:themeColor="text1"/>
          <w:sz w:val="36"/>
          <w:szCs w:val="36"/>
        </w:rPr>
        <w:t>iến hành đạo này.</w:t>
      </w:r>
    </w:p>
    <w:p w14:paraId="711572B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Tận cả vô lượng vô biên kiếp</w:t>
      </w:r>
    </w:p>
    <w:p w14:paraId="5EDDDB5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Quan sát tất cả chúng sanh giới</w:t>
      </w:r>
    </w:p>
    <w:p w14:paraId="0035BB1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Chưa từng thấy có một chúng sanh</w:t>
      </w:r>
    </w:p>
    <w:p w14:paraId="2856D9D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kiên cố hành đạo này.</w:t>
      </w:r>
    </w:p>
    <w:p w14:paraId="26F0C6D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Tu tập vô biên tạng phước trí</w:t>
      </w:r>
    </w:p>
    <w:p w14:paraId="7E08AF8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Khắp làm ao công đức thanh lương</w:t>
      </w:r>
    </w:p>
    <w:p w14:paraId="2E43635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Lợi ích tất cả các quần sanh</w:t>
      </w:r>
    </w:p>
    <w:p w14:paraId="6A47574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đệ nhứt kia hành đạo này.</w:t>
      </w:r>
    </w:p>
    <w:p w14:paraId="4DEC01A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Pháp giới chỗ có các phẩm loại</w:t>
      </w:r>
    </w:p>
    <w:p w14:paraId="7207583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Cùng </w:t>
      </w:r>
      <w:r>
        <w:rPr>
          <w:rFonts w:ascii="Palatino Linotype" w:hAnsi="Palatino Linotype"/>
          <w:b/>
          <w:color w:val="000000" w:themeColor="text1"/>
          <w:sz w:val="36"/>
          <w:szCs w:val="36"/>
        </w:rPr>
        <w:t>khắ</w:t>
      </w:r>
      <w:r w:rsidRPr="00E214F0">
        <w:rPr>
          <w:rFonts w:ascii="Palatino Linotype" w:hAnsi="Palatino Linotype"/>
          <w:b/>
          <w:color w:val="000000" w:themeColor="text1"/>
          <w:sz w:val="36"/>
          <w:szCs w:val="36"/>
        </w:rPr>
        <w:t>p hư không vô số lượng</w:t>
      </w:r>
    </w:p>
    <w:p w14:paraId="1ED081A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kia đều nương ngôn thuyết có</w:t>
      </w:r>
    </w:p>
    <w:p w14:paraId="400A18A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Bực sư tử hống hành đạo này.</w:t>
      </w:r>
    </w:p>
    <w:p w14:paraId="5E61126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Có thể trong mỗi mỗi </w:t>
      </w:r>
      <w:r>
        <w:rPr>
          <w:rFonts w:ascii="Palatino Linotype" w:hAnsi="Palatino Linotype"/>
          <w:b/>
          <w:color w:val="000000" w:themeColor="text1"/>
          <w:sz w:val="36"/>
          <w:szCs w:val="36"/>
        </w:rPr>
        <w:t>Tam-muội</w:t>
      </w:r>
    </w:p>
    <w:p w14:paraId="4D0C527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Vào khắp vô số các </w:t>
      </w:r>
      <w:r>
        <w:rPr>
          <w:rFonts w:ascii="Palatino Linotype" w:hAnsi="Palatino Linotype"/>
          <w:b/>
          <w:color w:val="000000" w:themeColor="text1"/>
          <w:sz w:val="36"/>
          <w:szCs w:val="36"/>
        </w:rPr>
        <w:t>Tam-muội</w:t>
      </w:r>
    </w:p>
    <w:p w14:paraId="6CC5410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đến pháp môn chỗ kín nhiệm</w:t>
      </w:r>
    </w:p>
    <w:p w14:paraId="665D800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luận nguyệt hành đạo này.</w:t>
      </w:r>
    </w:p>
    <w:p w14:paraId="2C05E44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Nhẫn lực siêng tu đến bờ kia</w:t>
      </w:r>
    </w:p>
    <w:p w14:paraId="7912B60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nhẫn pháp tịch diệt tối thắng</w:t>
      </w:r>
    </w:p>
    <w:p w14:paraId="5DDD322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Tâm đó bình đẳng chẳng giao động</w:t>
      </w:r>
    </w:p>
    <w:p w14:paraId="09D9203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biên trí hành đạo này.</w:t>
      </w:r>
    </w:p>
    <w:p w14:paraId="69B68E7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một thế giới một chỗ ngồi</w:t>
      </w:r>
    </w:p>
    <w:p w14:paraId="1B85327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Thân Phật chẳng đồng luôn yên lặng</w:t>
      </w:r>
    </w:p>
    <w:p w14:paraId="5FECFB8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Mà tất cả chỗ đều hiện thân</w:t>
      </w:r>
    </w:p>
    <w:p w14:paraId="217977A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biên thân hành đạo này.</w:t>
      </w:r>
    </w:p>
    <w:p w14:paraId="4BEF275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Vô lượng vô biên các quốc độ</w:t>
      </w:r>
    </w:p>
    <w:p w14:paraId="30C4215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khiến đồng vào trong một trần</w:t>
      </w:r>
    </w:p>
    <w:p w14:paraId="6F41164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Khắp được bao dung không chướng ngại</w:t>
      </w:r>
    </w:p>
    <w:p w14:paraId="2F00505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biên tư hành đạo này.</w:t>
      </w:r>
    </w:p>
    <w:p w14:paraId="3A16525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Thấu rõ thị xứ và phi xứ</w:t>
      </w:r>
    </w:p>
    <w:p w14:paraId="0562042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những lực xứ khắp vào được</w:t>
      </w:r>
    </w:p>
    <w:p w14:paraId="1C458A7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Thành tựu thượng lực của Như Lai</w:t>
      </w:r>
    </w:p>
    <w:p w14:paraId="32DD78E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đệ nhứt lực hành đạo này.</w:t>
      </w:r>
    </w:p>
    <w:p w14:paraId="7573296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Quá </w:t>
      </w:r>
      <w:r>
        <w:rPr>
          <w:rFonts w:ascii="Palatino Linotype" w:hAnsi="Palatino Linotype"/>
          <w:b/>
          <w:color w:val="000000" w:themeColor="text1"/>
          <w:sz w:val="36"/>
          <w:szCs w:val="36"/>
        </w:rPr>
        <w:t>khứ</w:t>
      </w:r>
      <w:r>
        <w:rPr>
          <w:rFonts w:ascii="Palatino Linotype" w:hAnsi="Palatino Linotype"/>
          <w:b/>
          <w:color w:val="000000" w:themeColor="text1"/>
          <w:sz w:val="36"/>
          <w:szCs w:val="36"/>
          <w:lang w:val="vi-VN"/>
        </w:rPr>
        <w:t>,</w:t>
      </w:r>
      <w:r w:rsidRPr="00E214F0">
        <w:rPr>
          <w:rFonts w:ascii="Palatino Linotype" w:hAnsi="Palatino Linotype"/>
          <w:b/>
          <w:color w:val="000000" w:themeColor="text1"/>
          <w:sz w:val="36"/>
          <w:szCs w:val="36"/>
        </w:rPr>
        <w:t xml:space="preserve"> vị lai và hiện tại</w:t>
      </w:r>
    </w:p>
    <w:p w14:paraId="5E0924B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Vô lượng vô biên các nghiệp báo</w:t>
      </w:r>
    </w:p>
    <w:p w14:paraId="1FD1A24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Thường dùng trí huệ đều rõ biết</w:t>
      </w:r>
    </w:p>
    <w:p w14:paraId="484C0B1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thông đạt kia hành đạo này.</w:t>
      </w:r>
    </w:p>
    <w:p w14:paraId="28521DC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thấu thế gian thời, phi thời</w:t>
      </w:r>
    </w:p>
    <w:p w14:paraId="714D9D3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Tùy nghi điều phục các chúng sanh</w:t>
      </w:r>
    </w:p>
    <w:p w14:paraId="4994D76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thuận căn cơ chẳng lầm lỗi</w:t>
      </w:r>
    </w:p>
    <w:p w14:paraId="6E17E8C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thiện liễu kia hành đạo này.</w:t>
      </w:r>
    </w:p>
    <w:p w14:paraId="2649DEC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Khéo gìn thân ngữ và ý nghiệp</w:t>
      </w:r>
    </w:p>
    <w:p w14:paraId="7AF45307"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Luôn khiến y pháp mà tu hành</w:t>
      </w:r>
    </w:p>
    <w:p w14:paraId="0A22327A"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Lìa những chấp trước phục chúng ma</w:t>
      </w:r>
    </w:p>
    <w:p w14:paraId="5CF71A68"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Bực trí tâm kia hành đạo này.</w:t>
      </w:r>
    </w:p>
    <w:p w14:paraId="0EBCE87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Ở trong các pháp được thiện xảo</w:t>
      </w:r>
    </w:p>
    <w:p w14:paraId="002DF6AB"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Hay vào chơn như chỗ bình đẳng</w:t>
      </w:r>
    </w:p>
    <w:p w14:paraId="7E5CB9C3"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Biện tài tuyên nói không cùng tận</w:t>
      </w:r>
    </w:p>
    <w:p w14:paraId="464F5E2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Ðây bực Phật hạnh hành đạo này.</w:t>
      </w:r>
    </w:p>
    <w:p w14:paraId="6DDC178B"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fr-CA"/>
        </w:rPr>
      </w:pPr>
      <w:r w:rsidRPr="000B2ECE">
        <w:rPr>
          <w:rFonts w:ascii="Palatino Linotype" w:hAnsi="Palatino Linotype"/>
          <w:b/>
          <w:color w:val="000000" w:themeColor="text1"/>
          <w:sz w:val="36"/>
          <w:szCs w:val="36"/>
          <w:lang w:val="fr-CA"/>
        </w:rPr>
        <w:t>Môn Đà-la-ni đã viên mãn</w:t>
      </w:r>
    </w:p>
    <w:p w14:paraId="2F8028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Khéo hay an trụ tạng vô ngại</w:t>
      </w:r>
    </w:p>
    <w:p w14:paraId="62A763E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Nơi các pháp giới đều thông đạt</w:t>
      </w:r>
    </w:p>
    <w:p w14:paraId="4AAF6F5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thâm nhập kia hành đạo này.</w:t>
      </w:r>
    </w:p>
    <w:p w14:paraId="474EB30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Tam thế chỗ có tất cả Phật</w:t>
      </w:r>
    </w:p>
    <w:p w14:paraId="3136A7E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Tâm đều bình đẳng đồng trí huệ</w:t>
      </w:r>
    </w:p>
    <w:p w14:paraId="18D4F22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Một tánh một tướng không sai khác</w:t>
      </w:r>
    </w:p>
    <w:p w14:paraId="3C5AD82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ngại chủng hành đạo này.</w:t>
      </w:r>
    </w:p>
    <w:p w14:paraId="0424028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Ðã vạch tất cả màn ngu si</w:t>
      </w:r>
    </w:p>
    <w:p w14:paraId="7482AAA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Thâm nhập biển trí huệ rộng lớn</w:t>
      </w:r>
    </w:p>
    <w:p w14:paraId="53D96A7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Thí khắp chúng sanh mắt thanh tịnh</w:t>
      </w:r>
    </w:p>
    <w:p w14:paraId="56D607B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hữu mục kia hành đạo này.</w:t>
      </w:r>
    </w:p>
    <w:p w14:paraId="6BF2989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Ðã đủ tất cả các đạo sư</w:t>
      </w:r>
    </w:p>
    <w:p w14:paraId="54D50A5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Bình đẳng thần thông hạnh vô nhị</w:t>
      </w:r>
    </w:p>
    <w:p w14:paraId="0BFB511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Ðược sức tự tại của Như Lai</w:t>
      </w:r>
    </w:p>
    <w:p w14:paraId="4363189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Ðây bực thiện thành tựu hành đạo này.</w:t>
      </w:r>
    </w:p>
    <w:p w14:paraId="4BB2C03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Ði khắp tất cả các thế gian</w:t>
      </w:r>
    </w:p>
    <w:p w14:paraId="23846DF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Khắp rưới vô biên mưa diệu pháp</w:t>
      </w:r>
    </w:p>
    <w:p w14:paraId="2A7ABBB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khiến nơi nghĩa được hiểu chắc</w:t>
      </w:r>
    </w:p>
    <w:p w14:paraId="417F934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pháp vân kia hành đạo này.</w:t>
      </w:r>
    </w:p>
    <w:p w14:paraId="5640D43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Ðược nơi Phật trí và giải thoát</w:t>
      </w:r>
    </w:p>
    <w:p w14:paraId="101942C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Tin sâu thanh tịnh trọn chẳng thối</w:t>
      </w:r>
    </w:p>
    <w:p w14:paraId="3422AF9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Do tin hay sanh gốc trí huệ</w:t>
      </w:r>
    </w:p>
    <w:p w14:paraId="31B8218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thiện học hành đạo này.</w:t>
      </w:r>
    </w:p>
    <w:p w14:paraId="7FEA3B4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nơi một niệm đều rõ biết</w:t>
      </w:r>
    </w:p>
    <w:p w14:paraId="57F14F2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chúng sanh không thừa sót</w:t>
      </w:r>
    </w:p>
    <w:p w14:paraId="5F76CA9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tâm tự tánh của chúng sanh</w:t>
      </w:r>
    </w:p>
    <w:p w14:paraId="6B47A00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đạt vô tánh hành đạo này.</w:t>
      </w:r>
    </w:p>
    <w:p w14:paraId="35D3392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Pháp giới tất cả các quốc độ</w:t>
      </w:r>
    </w:p>
    <w:p w14:paraId="034597A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Hóa vô số thân đều qua đến</w:t>
      </w:r>
    </w:p>
    <w:p w14:paraId="1FD83B9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Thân đó tối diệu không gì sánh</w:t>
      </w:r>
    </w:p>
    <w:p w14:paraId="4571BEE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tỉ hạnh hành đạo này.</w:t>
      </w:r>
    </w:p>
    <w:p w14:paraId="37B4BE1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Phật-sát vô biên vô lượng số</w:t>
      </w:r>
    </w:p>
    <w:p w14:paraId="2BED57F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Vô lượng chư Phật ngự trong đó</w:t>
      </w:r>
    </w:p>
    <w:p w14:paraId="4B546FE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Bồ-tát nơi kia đều hiện tiền</w:t>
      </w:r>
    </w:p>
    <w:p w14:paraId="0154D9B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Gần gũi cúng dường và tôn trọng.</w:t>
      </w:r>
    </w:p>
    <w:p w14:paraId="2F31063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Bồ-tát hay dùng riêng một thân</w:t>
      </w:r>
    </w:p>
    <w:p w14:paraId="06C74EF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Nhập trong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mà tịch định</w:t>
      </w:r>
    </w:p>
    <w:p w14:paraId="272BF09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Khiến thấy thân mình vô hạn số</w:t>
      </w:r>
    </w:p>
    <w:p w14:paraId="5BB9B72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Mỗi mỗi đều từ </w:t>
      </w:r>
      <w:r>
        <w:rPr>
          <w:rFonts w:ascii="Palatino Linotype" w:hAnsi="Palatino Linotype"/>
          <w:b/>
          <w:color w:val="000000" w:themeColor="text1"/>
          <w:sz w:val="36"/>
          <w:szCs w:val="36"/>
        </w:rPr>
        <w:t>Tam-muội</w:t>
      </w:r>
      <w:r w:rsidRPr="00E214F0">
        <w:rPr>
          <w:rFonts w:ascii="Palatino Linotype" w:hAnsi="Palatino Linotype"/>
          <w:b/>
          <w:color w:val="000000" w:themeColor="text1"/>
          <w:sz w:val="36"/>
          <w:szCs w:val="36"/>
        </w:rPr>
        <w:t xml:space="preserve"> dậy.</w:t>
      </w:r>
    </w:p>
    <w:p w14:paraId="7EB4DAC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Chỗ Bồ-tát trụ rất vi diệu</w:t>
      </w:r>
    </w:p>
    <w:p w14:paraId="7B3ADB7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 xml:space="preserve">Sở hành sở tác vượt </w:t>
      </w:r>
      <w:r>
        <w:rPr>
          <w:rFonts w:ascii="Palatino Linotype" w:hAnsi="Palatino Linotype"/>
          <w:b/>
          <w:color w:val="000000" w:themeColor="text1"/>
          <w:sz w:val="36"/>
          <w:szCs w:val="36"/>
        </w:rPr>
        <w:t>hý</w:t>
      </w:r>
      <w:r w:rsidRPr="00E214F0">
        <w:rPr>
          <w:rFonts w:ascii="Palatino Linotype" w:hAnsi="Palatino Linotype"/>
          <w:b/>
          <w:color w:val="000000" w:themeColor="text1"/>
          <w:sz w:val="36"/>
          <w:szCs w:val="36"/>
        </w:rPr>
        <w:t xml:space="preserve"> luận</w:t>
      </w:r>
    </w:p>
    <w:p w14:paraId="1C023AC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Trong tâm thanh tịnh thường vui thích</w:t>
      </w:r>
    </w:p>
    <w:p w14:paraId="1C958FF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khiến chúng sanh đều vui mừng.</w:t>
      </w:r>
    </w:p>
    <w:p w14:paraId="30C13FB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Căn tánh phương tiện đều sai biệt</w:t>
      </w:r>
    </w:p>
    <w:p w14:paraId="00B522E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dùng trí huệ thấy rõ cả</w:t>
      </w:r>
    </w:p>
    <w:p w14:paraId="4009855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Mà rõ căn tánh không sở y</w:t>
      </w:r>
    </w:p>
    <w:p w14:paraId="484DFB2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điều nan điều hành đạo này.</w:t>
      </w:r>
    </w:p>
    <w:p w14:paraId="72A8FF9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dùng phương tiện khéo phân biệt</w:t>
      </w:r>
    </w:p>
    <w:p w14:paraId="5861A6A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tất cả pháp được tự tại</w:t>
      </w:r>
    </w:p>
    <w:p w14:paraId="354274F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Thập phương thế giới đều chẳng đồng</w:t>
      </w:r>
    </w:p>
    <w:p w14:paraId="518EC31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ở trong đó làm Phật sự.</w:t>
      </w:r>
    </w:p>
    <w:p w14:paraId="6CDFE1A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Căn tánh vi diệu hạnh cũng vậy</w:t>
      </w:r>
    </w:p>
    <w:p w14:paraId="63E0FE1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vì chúng sanh rộng thuyết pháp</w:t>
      </w:r>
    </w:p>
    <w:p w14:paraId="49808F3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Người được nghe ai chẳng vui mừng</w:t>
      </w:r>
    </w:p>
    <w:p w14:paraId="64025F0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đẳng hư không hành đạo này.</w:t>
      </w:r>
    </w:p>
    <w:p w14:paraId="4A03B48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Trí nhãn thanh tịnh không ai bằng</w:t>
      </w:r>
    </w:p>
    <w:p w14:paraId="0B309E7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tất cả pháp đều thấy rõ</w:t>
      </w:r>
    </w:p>
    <w:p w14:paraId="633C20C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Trí huệ như vậy </w:t>
      </w:r>
      <w:r>
        <w:rPr>
          <w:rFonts w:ascii="Palatino Linotype" w:hAnsi="Palatino Linotype"/>
          <w:b/>
          <w:color w:val="000000" w:themeColor="text1"/>
          <w:sz w:val="36"/>
          <w:szCs w:val="36"/>
        </w:rPr>
        <w:t>khéo</w:t>
      </w:r>
      <w:r w:rsidRPr="00E214F0">
        <w:rPr>
          <w:rFonts w:ascii="Palatino Linotype" w:hAnsi="Palatino Linotype"/>
          <w:b/>
          <w:color w:val="000000" w:themeColor="text1"/>
          <w:sz w:val="36"/>
          <w:szCs w:val="36"/>
        </w:rPr>
        <w:t xml:space="preserve"> phân biệt</w:t>
      </w:r>
    </w:p>
    <w:p w14:paraId="14C1910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vô đẳng hành đạo này.</w:t>
      </w:r>
    </w:p>
    <w:p w14:paraId="60E5E8F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Chỗ có vô tận phước rộng lớn</w:t>
      </w:r>
    </w:p>
    <w:p w14:paraId="6F26949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tu hành khiến rốt ráo</w:t>
      </w:r>
    </w:p>
    <w:p w14:paraId="361EFDF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Khiến các chúng sanh đều thanh tịnh</w:t>
      </w:r>
    </w:p>
    <w:p w14:paraId="5E01742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vô tỉ hành đạo này.</w:t>
      </w:r>
    </w:p>
    <w:p w14:paraId="78D1AEF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Khuyên khắp tu thành pháp trợ đạo</w:t>
      </w:r>
    </w:p>
    <w:p w14:paraId="1F323FC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khiến được trụ nơi phương tiện</w:t>
      </w:r>
    </w:p>
    <w:p w14:paraId="65C58D7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Ðộ thoát chúng sanh vô hạn số</w:t>
      </w:r>
    </w:p>
    <w:p w14:paraId="66D19FD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Chưa từng tạm khởi tưởng chúng sanh.</w:t>
      </w:r>
    </w:p>
    <w:p w14:paraId="12EEEEF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cơ duyên đều quan sát</w:t>
      </w:r>
    </w:p>
    <w:p w14:paraId="7352B2C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Trước hộ lòng họ khiến vô tránh</w:t>
      </w:r>
    </w:p>
    <w:p w14:paraId="46A2555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Khắp dạy chúng sanh chỗ an ổn</w:t>
      </w:r>
    </w:p>
    <w:p w14:paraId="5CB0AF9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phương tiện hành đạo này.</w:t>
      </w:r>
    </w:p>
    <w:p w14:paraId="014DFF0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Thành tựu trí tối thượng đệ nhứt</w:t>
      </w:r>
    </w:p>
    <w:p w14:paraId="283DF6C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Ðầy đủ vô lượng vô biên trí</w:t>
      </w:r>
    </w:p>
    <w:p w14:paraId="6C31097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Ở trong tứ chúng vô sở úy</w:t>
      </w:r>
    </w:p>
    <w:p w14:paraId="3044B8B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phương tiện hành đạo này.</w:t>
      </w:r>
    </w:p>
    <w:p w14:paraId="576E1ED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thế giới và các pháp</w:t>
      </w:r>
    </w:p>
    <w:p w14:paraId="36A0FA7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Ðều hay vào khắp được tự tại</w:t>
      </w:r>
    </w:p>
    <w:p w14:paraId="58B5661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Cũng vào trong tất cả chúng hội</w:t>
      </w:r>
    </w:p>
    <w:p w14:paraId="421A8FC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Ðộ thoát chúng sanh vô hạn số.</w:t>
      </w:r>
    </w:p>
    <w:p w14:paraId="100A455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Mười phương trong tất cả quốc độ</w:t>
      </w:r>
    </w:p>
    <w:p w14:paraId="751407F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Ðánh trống pháp lớn ngộ quần sanh</w:t>
      </w:r>
    </w:p>
    <w:p w14:paraId="1C820F8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Làm chủ thí pháp rất vô thượng</w:t>
      </w:r>
    </w:p>
    <w:p w14:paraId="449B946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bất diệt hành đạo này.</w:t>
      </w:r>
    </w:p>
    <w:p w14:paraId="1F99EB4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Một thân kiết-già ngồi ngay thẳng</w:t>
      </w:r>
    </w:p>
    <w:p w14:paraId="6EE38F7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Ðầy khắp mười phương vô lượng cõi</w:t>
      </w:r>
    </w:p>
    <w:p w14:paraId="2B0349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Mà khiến thân đó không chật hẹp</w:t>
      </w:r>
    </w:p>
    <w:p w14:paraId="383056B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pháp thân hành đạo này.</w:t>
      </w:r>
    </w:p>
    <w:p w14:paraId="317A69E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Có thể trong một nghĩa một chữ</w:t>
      </w:r>
    </w:p>
    <w:p w14:paraId="403E16E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Diễn thuyết vô lượng vô biên pháp</w:t>
      </w:r>
    </w:p>
    <w:p w14:paraId="2900FD5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Mà nơi ngằn mé vẫn không cùng</w:t>
      </w:r>
    </w:p>
    <w:p w14:paraId="260414F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biên trí hành đạo này.</w:t>
      </w:r>
    </w:p>
    <w:p w14:paraId="05A585E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Giải thoát của Phật khéo tu học</w:t>
      </w:r>
    </w:p>
    <w:p w14:paraId="3A0EA28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Ðược Phật trí huệ không chướng ngại</w:t>
      </w:r>
    </w:p>
    <w:p w14:paraId="5E7E8E1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Thành tựu vô úy làm thế hùng</w:t>
      </w:r>
    </w:p>
    <w:p w14:paraId="381E72F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phương tiện hành đạo này.</w:t>
      </w:r>
    </w:p>
    <w:p w14:paraId="032CEFF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Rõ biết mười phương thế giới hải</w:t>
      </w:r>
    </w:p>
    <w:p w14:paraId="6DFF34E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Cũng biết tất cả Phật-sát hải</w:t>
      </w:r>
    </w:p>
    <w:p w14:paraId="729CFE5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Trí hải pháp hải đều rõ biết</w:t>
      </w:r>
    </w:p>
    <w:p w14:paraId="0BD58B8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Chúng sanh được thấy đều vui thích.</w:t>
      </w:r>
    </w:p>
    <w:p w14:paraId="1A555CC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Hoặc hiện nhập thai và sơ sinh</w:t>
      </w:r>
    </w:p>
    <w:p w14:paraId="57D52FB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Hoặc hiện đạo tràng thành chánh giác</w:t>
      </w:r>
    </w:p>
    <w:p w14:paraId="2895194A"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Như vậy đều khiến thế gian thấy</w:t>
      </w:r>
    </w:p>
    <w:p w14:paraId="7AF7E52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vô biên hành đạo này.</w:t>
      </w:r>
    </w:p>
    <w:p w14:paraId="131DF42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Trong vô lượng ức số quốc độ</w:t>
      </w:r>
    </w:p>
    <w:p w14:paraId="7F2BB1C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Thị hiện thân mình nhập </w:t>
      </w:r>
      <w:r>
        <w:rPr>
          <w:rFonts w:ascii="Palatino Linotype" w:hAnsi="Palatino Linotype"/>
          <w:b/>
          <w:color w:val="000000" w:themeColor="text1"/>
          <w:sz w:val="36"/>
          <w:szCs w:val="36"/>
        </w:rPr>
        <w:t>Niết-bàn</w:t>
      </w:r>
    </w:p>
    <w:p w14:paraId="4A4F77E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Thiệt chẳng bỏ nguyện quy tịch diệt</w:t>
      </w:r>
    </w:p>
    <w:p w14:paraId="65B6DE4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hùng luận hành đạo này.</w:t>
      </w:r>
    </w:p>
    <w:p w14:paraId="33797CE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Một diệu thân kiên cố vi mật</w:t>
      </w:r>
    </w:p>
    <w:p w14:paraId="56BA0F4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Cùng Phật bình đẳng không sai khác</w:t>
      </w:r>
    </w:p>
    <w:p w14:paraId="3AE8CA5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Tùy các chúng sanh đều thấy khác</w:t>
      </w:r>
    </w:p>
    <w:p w14:paraId="0FA76A9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một thân thiệt hành đạo này.</w:t>
      </w:r>
    </w:p>
    <w:p w14:paraId="24B1B7F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Pháp giới bình đẳng không sai khác</w:t>
      </w:r>
    </w:p>
    <w:p w14:paraId="50EA672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Ðầy đủ vô lượng vô biên nghĩa</w:t>
      </w:r>
    </w:p>
    <w:p w14:paraId="4B840B6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Thích quán một tướng tâm không </w:t>
      </w:r>
      <w:r>
        <w:rPr>
          <w:rFonts w:ascii="Palatino Linotype" w:hAnsi="Palatino Linotype"/>
          <w:b/>
          <w:color w:val="000000" w:themeColor="text1"/>
          <w:sz w:val="36"/>
          <w:szCs w:val="36"/>
        </w:rPr>
        <w:t>dời</w:t>
      </w:r>
    </w:p>
    <w:p w14:paraId="23B625C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tam thế trí hành đạo này.</w:t>
      </w:r>
    </w:p>
    <w:p w14:paraId="1DD4992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các chúng sanh và Phật pháp</w:t>
      </w:r>
    </w:p>
    <w:p w14:paraId="0003BCF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Kiến lập gia trì trọn rốt ráo</w:t>
      </w:r>
    </w:p>
    <w:p w14:paraId="2A76179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Những sức gia trì đồng với Phật</w:t>
      </w:r>
    </w:p>
    <w:p w14:paraId="0F74DCD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Bực tối thượng trì hành đạo này.</w:t>
      </w:r>
    </w:p>
    <w:p w14:paraId="114926F9" w14:textId="77777777" w:rsidR="00E91EA7" w:rsidRDefault="00E91EA7" w:rsidP="00E91EA7">
      <w:pPr>
        <w:spacing w:after="0" w:line="288" w:lineRule="auto"/>
        <w:ind w:left="1080"/>
        <w:rPr>
          <w:rFonts w:ascii="Palatino Linotype" w:hAnsi="Palatino Linotype"/>
          <w:b/>
          <w:color w:val="000000" w:themeColor="text1"/>
          <w:sz w:val="36"/>
          <w:szCs w:val="36"/>
          <w:lang w:val="vi-VN"/>
        </w:rPr>
      </w:pPr>
      <w:r w:rsidRPr="00E214F0">
        <w:rPr>
          <w:rFonts w:ascii="Palatino Linotype" w:hAnsi="Palatino Linotype"/>
          <w:b/>
          <w:color w:val="000000" w:themeColor="text1"/>
          <w:sz w:val="36"/>
          <w:szCs w:val="36"/>
        </w:rPr>
        <w:t xml:space="preserve">Thần túc vô ngại </w:t>
      </w:r>
      <w:r>
        <w:rPr>
          <w:rFonts w:ascii="Palatino Linotype" w:hAnsi="Palatino Linotype"/>
          <w:b/>
          <w:color w:val="000000" w:themeColor="text1"/>
          <w:sz w:val="36"/>
          <w:szCs w:val="36"/>
        </w:rPr>
        <w:t>dường</w:t>
      </w:r>
      <w:r>
        <w:rPr>
          <w:rFonts w:ascii="Palatino Linotype" w:hAnsi="Palatino Linotype"/>
          <w:b/>
          <w:color w:val="000000" w:themeColor="text1"/>
          <w:sz w:val="36"/>
          <w:szCs w:val="36"/>
          <w:lang w:val="vi-VN"/>
        </w:rPr>
        <w:t xml:space="preserve"> như Phật</w:t>
      </w:r>
    </w:p>
    <w:p w14:paraId="3E68C7C8" w14:textId="77777777" w:rsidR="00E91EA7" w:rsidRPr="00EE644C" w:rsidRDefault="00E91EA7" w:rsidP="00E91EA7">
      <w:pPr>
        <w:spacing w:after="0" w:line="288" w:lineRule="auto"/>
        <w:ind w:left="1080"/>
        <w:rPr>
          <w:rFonts w:ascii="Palatino Linotype" w:hAnsi="Palatino Linotype"/>
          <w:b/>
          <w:color w:val="000000" w:themeColor="text1"/>
          <w:sz w:val="36"/>
          <w:szCs w:val="36"/>
          <w:lang w:val="vi-VN"/>
        </w:rPr>
      </w:pPr>
      <w:r>
        <w:rPr>
          <w:rFonts w:ascii="Palatino Linotype" w:hAnsi="Palatino Linotype"/>
          <w:b/>
          <w:color w:val="000000" w:themeColor="text1"/>
          <w:sz w:val="36"/>
          <w:szCs w:val="36"/>
          <w:lang w:val="vi-VN"/>
        </w:rPr>
        <w:t>Thiên nhãn vô ngại rất thanh tịnh</w:t>
      </w:r>
    </w:p>
    <w:p w14:paraId="54C51105"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Nhĩ căn thanh tịnh khéo lóng nghe</w:t>
      </w:r>
    </w:p>
    <w:p w14:paraId="272AC86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Bực vô ngại ý hành đạo này.</w:t>
      </w:r>
    </w:p>
    <w:p w14:paraId="2F5609BB"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Bao nhiêu thần thông đều đầy đủ</w:t>
      </w:r>
    </w:p>
    <w:p w14:paraId="12C01245"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Tùy trí huệ kia trọn thành tựu</w:t>
      </w:r>
    </w:p>
    <w:p w14:paraId="6D89918B"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Khéo biết tất cả chẳng ai bằng</w:t>
      </w:r>
    </w:p>
    <w:p w14:paraId="51A16F57"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Ðây bực hiền trí hành đạo này.</w:t>
      </w:r>
    </w:p>
    <w:p w14:paraId="39394189"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tâm chánh định chẳng dao động</w:t>
      </w:r>
    </w:p>
    <w:p w14:paraId="6493F1F2"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Nơi trí quảng đại không biên tế</w:t>
      </w:r>
    </w:p>
    <w:p w14:paraId="1AB5AE34"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Bao nhiêu cảnh giới đều thấu tỏ</w:t>
      </w:r>
    </w:p>
    <w:p w14:paraId="46E8B9D6"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t>Bực nhứt thiết kiến hành đạo này.</w:t>
      </w:r>
    </w:p>
    <w:p w14:paraId="692E2261" w14:textId="77777777" w:rsidR="00E91EA7" w:rsidRPr="000B2ECE" w:rsidRDefault="00E91EA7" w:rsidP="00E91EA7">
      <w:pPr>
        <w:spacing w:after="0" w:line="288" w:lineRule="auto"/>
        <w:ind w:left="1080"/>
        <w:rPr>
          <w:rFonts w:ascii="Palatino Linotype" w:hAnsi="Palatino Linotype"/>
          <w:b/>
          <w:color w:val="000000" w:themeColor="text1"/>
          <w:sz w:val="36"/>
          <w:szCs w:val="36"/>
          <w:lang w:val="vi-VN"/>
        </w:rPr>
      </w:pPr>
      <w:r w:rsidRPr="000B2ECE">
        <w:rPr>
          <w:rFonts w:ascii="Palatino Linotype" w:hAnsi="Palatino Linotype"/>
          <w:b/>
          <w:color w:val="000000" w:themeColor="text1"/>
          <w:sz w:val="36"/>
          <w:szCs w:val="36"/>
          <w:lang w:val="vi-VN"/>
        </w:rPr>
        <w:lastRenderedPageBreak/>
        <w:t>Ðã đến bờ tất cả công đức</w:t>
      </w:r>
    </w:p>
    <w:p w14:paraId="29E9C2B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Hay theo thứ đệ độ chúng sanh</w:t>
      </w:r>
    </w:p>
    <w:p w14:paraId="07DF103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Nơi tâm rốt ráo không nhàm đủ</w:t>
      </w:r>
    </w:p>
    <w:p w14:paraId="137ECB6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thường tinh tấn hành đạo này.</w:t>
      </w:r>
    </w:p>
    <w:p w14:paraId="024D0C3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Tam thế chỗ có những Phật pháp</w:t>
      </w:r>
    </w:p>
    <w:p w14:paraId="60D9D0B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nơi đây đều biết thấy</w:t>
      </w:r>
    </w:p>
    <w:p w14:paraId="1F284A8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Từ nơi Phật tánh mà sanh ra</w:t>
      </w:r>
    </w:p>
    <w:p w14:paraId="67BF21C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Các Phật tử kia hành đạo này.</w:t>
      </w:r>
    </w:p>
    <w:p w14:paraId="2A7FFD9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Tùy thuận ngôn từ đã thành tựu</w:t>
      </w:r>
    </w:p>
    <w:p w14:paraId="0B2FDD47"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Các phái dị luận khéo khuất phục</w:t>
      </w:r>
    </w:p>
    <w:p w14:paraId="46489D5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Thường hay xu hướng Phật Bồ-đề</w:t>
      </w:r>
    </w:p>
    <w:p w14:paraId="6AC92DC8"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Bực vô biên huệ hành đạo này.</w:t>
      </w:r>
    </w:p>
    <w:p w14:paraId="42EE325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Phóng một quang minh chiếu vô tận</w:t>
      </w:r>
    </w:p>
    <w:p w14:paraId="470D0D3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Thập phương quốc độ đều cùng khắp</w:t>
      </w:r>
    </w:p>
    <w:p w14:paraId="5ABFDA6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Khiến khắp thế gian được sáng rõ</w:t>
      </w:r>
    </w:p>
    <w:p w14:paraId="0D29A351"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Ðây bực phá ám hành đạo này.</w:t>
      </w:r>
    </w:p>
    <w:p w14:paraId="116B195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Tùy kia đáng thấy đáng cúng dường</w:t>
      </w:r>
    </w:p>
    <w:p w14:paraId="54B8F4C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Vì hiện Như Lai thân thanh tịnh</w:t>
      </w:r>
    </w:p>
    <w:p w14:paraId="56944B8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 xml:space="preserve">Giáo </w:t>
      </w:r>
      <w:r>
        <w:rPr>
          <w:rFonts w:ascii="Palatino Linotype" w:hAnsi="Palatino Linotype"/>
          <w:b/>
          <w:color w:val="000000" w:themeColor="text1"/>
          <w:sz w:val="36"/>
          <w:szCs w:val="36"/>
        </w:rPr>
        <w:t>hóa</w:t>
      </w:r>
      <w:r w:rsidRPr="00E214F0">
        <w:rPr>
          <w:rFonts w:ascii="Palatino Linotype" w:hAnsi="Palatino Linotype"/>
          <w:b/>
          <w:color w:val="000000" w:themeColor="text1"/>
          <w:sz w:val="36"/>
          <w:szCs w:val="36"/>
        </w:rPr>
        <w:t xml:space="preserve"> chúng sanh trăm ngàn ức</w:t>
      </w:r>
    </w:p>
    <w:p w14:paraId="1221E823"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Trang nghiêm Phật-sát cũng như vậy.</w:t>
      </w:r>
    </w:p>
    <w:p w14:paraId="39D350BF"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Vì khiến chúng sanh xuất thế gian</w:t>
      </w:r>
    </w:p>
    <w:p w14:paraId="7ACD748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diệu hạnh đều tu tập</w:t>
      </w:r>
    </w:p>
    <w:p w14:paraId="36FCEB70"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Hạnh này rộng lớn không ngằn mé</w:t>
      </w:r>
    </w:p>
    <w:p w14:paraId="1FE0F3BE"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Thế nào mà có người biết được.</w:t>
      </w:r>
    </w:p>
    <w:p w14:paraId="13F3818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Giả sử phân thân bất khả thuyết</w:t>
      </w:r>
    </w:p>
    <w:p w14:paraId="7FBC4EFC"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Ðồng với pháp giới đồng hư không</w:t>
      </w:r>
    </w:p>
    <w:p w14:paraId="762F15E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lastRenderedPageBreak/>
        <w:t>Ðều đồng ca ngợi công đức kia</w:t>
      </w:r>
    </w:p>
    <w:p w14:paraId="0769130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Trăm ngàn muôn kiếp không hết được.</w:t>
      </w:r>
    </w:p>
    <w:p w14:paraId="650B6C46"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Công đức Bồ-tát vô lượng biên</w:t>
      </w:r>
    </w:p>
    <w:p w14:paraId="0245A1E2"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tu hành đều đầy đủ</w:t>
      </w:r>
    </w:p>
    <w:p w14:paraId="44601685"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Giả sử vô lượng vô biên Phật</w:t>
      </w:r>
    </w:p>
    <w:p w14:paraId="354CC7BB"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Trong vô lượng kiếp nói chẳng hết.</w:t>
      </w:r>
    </w:p>
    <w:p w14:paraId="5D97327D"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Huống là thế gian trời và người</w:t>
      </w:r>
    </w:p>
    <w:p w14:paraId="0C78D249"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Tất cả Thinh Văn cùng Duyên Giác</w:t>
      </w:r>
    </w:p>
    <w:p w14:paraId="1227EB14" w14:textId="77777777" w:rsidR="00E91EA7" w:rsidRPr="00E214F0"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Có thể vô lượng vô biên kiếp</w:t>
      </w:r>
    </w:p>
    <w:p w14:paraId="2072065B" w14:textId="77777777" w:rsidR="00E91EA7" w:rsidRDefault="00E91EA7" w:rsidP="00E91EA7">
      <w:pPr>
        <w:spacing w:after="0" w:line="288" w:lineRule="auto"/>
        <w:ind w:left="1080"/>
        <w:rPr>
          <w:rFonts w:ascii="Palatino Linotype" w:hAnsi="Palatino Linotype"/>
          <w:b/>
          <w:color w:val="000000" w:themeColor="text1"/>
          <w:sz w:val="36"/>
          <w:szCs w:val="36"/>
        </w:rPr>
      </w:pPr>
      <w:r w:rsidRPr="00E214F0">
        <w:rPr>
          <w:rFonts w:ascii="Palatino Linotype" w:hAnsi="Palatino Linotype"/>
          <w:b/>
          <w:color w:val="000000" w:themeColor="text1"/>
          <w:sz w:val="36"/>
          <w:szCs w:val="36"/>
        </w:rPr>
        <w:t>Ca ngợi tuyên dương rốt ráo được !</w:t>
      </w:r>
    </w:p>
    <w:p w14:paraId="41F1291F" w14:textId="77777777" w:rsidR="00E43B90" w:rsidRPr="00E91EA7" w:rsidRDefault="00E43B90" w:rsidP="006353FA">
      <w:pPr>
        <w:spacing w:after="0" w:line="264" w:lineRule="auto"/>
        <w:jc w:val="center"/>
        <w:rPr>
          <w:rFonts w:ascii="Palatino Linotype" w:hAnsi="Palatino Linotype"/>
          <w:b/>
          <w:color w:val="000000" w:themeColor="text1"/>
          <w:sz w:val="20"/>
          <w:szCs w:val="20"/>
        </w:rPr>
      </w:pPr>
    </w:p>
    <w:p w14:paraId="7A7FE683" w14:textId="4E738CE6" w:rsidR="006353FA" w:rsidRPr="000B2ECE" w:rsidRDefault="006353FA" w:rsidP="006353FA">
      <w:pPr>
        <w:spacing w:after="0" w:line="264" w:lineRule="auto"/>
        <w:jc w:val="center"/>
        <w:rPr>
          <w:rFonts w:ascii="Palatino Linotype" w:hAnsi="Palatino Linotype"/>
          <w:b/>
          <w:color w:val="000000" w:themeColor="text1"/>
          <w:sz w:val="36"/>
          <w:szCs w:val="36"/>
          <w:lang w:val="vi-VN"/>
        </w:rPr>
      </w:pPr>
      <w:r w:rsidRPr="008A2C05">
        <w:rPr>
          <w:rFonts w:ascii="Palatino Linotype" w:eastAsia="Calibri" w:hAnsi="Palatino Linotype" w:cs="Arial"/>
          <w:b/>
          <w:bCs/>
          <w:color w:val="000000" w:themeColor="text1"/>
          <w:sz w:val="36"/>
          <w:szCs w:val="36"/>
        </w:rPr>
        <w:t>Nam</w:t>
      </w:r>
      <w:r w:rsidR="005C139D">
        <w:rPr>
          <w:rFonts w:ascii="Palatino Linotype" w:eastAsia="Calibri" w:hAnsi="Palatino Linotype" w:cs="Arial"/>
          <w:b/>
          <w:bCs/>
          <w:color w:val="000000" w:themeColor="text1"/>
          <w:sz w:val="36"/>
          <w:szCs w:val="36"/>
        </w:rPr>
        <w:t xml:space="preserve"> </w:t>
      </w:r>
      <w:r w:rsidRPr="008A2C05">
        <w:rPr>
          <w:rFonts w:ascii="Palatino Linotype" w:eastAsia="Calibri" w:hAnsi="Palatino Linotype" w:cs="Arial"/>
          <w:b/>
          <w:bCs/>
          <w:color w:val="000000" w:themeColor="text1"/>
          <w:sz w:val="36"/>
          <w:szCs w:val="36"/>
        </w:rPr>
        <w:t xml:space="preserve">mô </w:t>
      </w:r>
      <w:r w:rsidR="008830FD">
        <w:rPr>
          <w:rFonts w:ascii="Palatino Linotype" w:eastAsia="Calibri" w:hAnsi="Palatino Linotype" w:cs="Arial"/>
          <w:b/>
          <w:bCs/>
          <w:color w:val="000000" w:themeColor="text1"/>
          <w:sz w:val="36"/>
          <w:szCs w:val="36"/>
        </w:rPr>
        <w:t>Hoa</w:t>
      </w:r>
      <w:r w:rsidR="008830FD">
        <w:rPr>
          <w:rFonts w:ascii="Palatino Linotype" w:eastAsia="Calibri" w:hAnsi="Palatino Linotype" w:cs="Arial"/>
          <w:b/>
          <w:bCs/>
          <w:color w:val="000000" w:themeColor="text1"/>
          <w:sz w:val="36"/>
          <w:szCs w:val="36"/>
          <w:lang w:val="vi-VN"/>
        </w:rPr>
        <w:t xml:space="preserve"> Nghiêm </w:t>
      </w:r>
      <w:r w:rsidRPr="008A2C05">
        <w:rPr>
          <w:rFonts w:ascii="Palatino Linotype" w:eastAsia="Calibri" w:hAnsi="Palatino Linotype" w:cs="Arial"/>
          <w:b/>
          <w:bCs/>
          <w:color w:val="000000" w:themeColor="text1"/>
          <w:sz w:val="36"/>
          <w:szCs w:val="36"/>
          <w:lang w:val="vi-VN"/>
        </w:rPr>
        <w:t>Hội Thượng</w:t>
      </w:r>
      <w:r w:rsidRPr="008A2C05">
        <w:rPr>
          <w:rFonts w:ascii="Palatino Linotype" w:eastAsia="Calibri" w:hAnsi="Palatino Linotype" w:cs="Arial"/>
          <w:b/>
          <w:bCs/>
          <w:color w:val="000000" w:themeColor="text1"/>
          <w:sz w:val="36"/>
          <w:szCs w:val="36"/>
        </w:rPr>
        <w:t xml:space="preserve"> Phật</w:t>
      </w:r>
      <w:r w:rsidRPr="008A2C05">
        <w:rPr>
          <w:rFonts w:ascii="Palatino Linotype" w:eastAsia="Calibri" w:hAnsi="Palatino Linotype" w:cs="Arial"/>
          <w:b/>
          <w:bCs/>
          <w:color w:val="000000" w:themeColor="text1"/>
          <w:sz w:val="36"/>
          <w:szCs w:val="36"/>
          <w:lang w:val="vi-VN"/>
        </w:rPr>
        <w:t xml:space="preserve">, </w:t>
      </w:r>
      <w:r w:rsidR="00293F8C">
        <w:rPr>
          <w:rFonts w:ascii="Palatino Linotype" w:eastAsia="Calibri" w:hAnsi="Palatino Linotype" w:cs="Arial"/>
          <w:b/>
          <w:bCs/>
          <w:color w:val="000000" w:themeColor="text1"/>
          <w:sz w:val="36"/>
          <w:szCs w:val="36"/>
        </w:rPr>
        <w:t>Bồ-tát</w:t>
      </w:r>
      <w:r w:rsidRPr="008A2C05">
        <w:rPr>
          <w:rFonts w:ascii="Palatino Linotype" w:eastAsia="Calibri" w:hAnsi="Palatino Linotype" w:cs="Arial"/>
          <w:b/>
          <w:bCs/>
          <w:color w:val="000000" w:themeColor="text1"/>
          <w:sz w:val="36"/>
          <w:szCs w:val="36"/>
          <w:lang w:val="vi-VN"/>
        </w:rPr>
        <w:t xml:space="preserve"> </w:t>
      </w:r>
      <w:r w:rsidRPr="008A2C05">
        <w:rPr>
          <w:rFonts w:ascii="Palatino Linotype" w:eastAsia="Calibri" w:hAnsi="Palatino Linotype" w:cs="Arial"/>
          <w:b/>
          <w:bCs/>
          <w:color w:val="000000" w:themeColor="text1"/>
          <w:sz w:val="36"/>
          <w:szCs w:val="36"/>
          <w:lang w:val="vi-VN"/>
        </w:rPr>
        <w:br/>
      </w:r>
      <w:r w:rsidR="009421ED">
        <w:rPr>
          <w:rFonts w:ascii="Palatino Linotype" w:eastAsia="Calibri" w:hAnsi="Palatino Linotype" w:cs="Arial"/>
          <w:b/>
          <w:bCs/>
          <w:color w:val="000000" w:themeColor="text1"/>
          <w:sz w:val="36"/>
          <w:szCs w:val="36"/>
          <w:lang w:val="vi-VN"/>
        </w:rPr>
        <w:t>Ma-ha-</w:t>
      </w:r>
      <w:r w:rsidRPr="008A2C05">
        <w:rPr>
          <w:rFonts w:ascii="Palatino Linotype" w:eastAsia="Calibri" w:hAnsi="Palatino Linotype" w:cs="Arial"/>
          <w:b/>
          <w:bCs/>
          <w:color w:val="000000" w:themeColor="text1"/>
          <w:sz w:val="36"/>
          <w:szCs w:val="36"/>
          <w:lang w:val="vi-VN"/>
        </w:rPr>
        <w:t xml:space="preserve">tát.  </w:t>
      </w:r>
      <w:r w:rsidRPr="000B2ECE">
        <w:rPr>
          <w:rFonts w:ascii="Palatino Linotype" w:eastAsia="Calibri" w:hAnsi="Palatino Linotype" w:cs="Arial"/>
          <w:color w:val="000000" w:themeColor="text1"/>
          <w:sz w:val="28"/>
          <w:szCs w:val="28"/>
          <w:lang w:val="vi-VN"/>
        </w:rPr>
        <w:t>(3 lần)</w:t>
      </w:r>
    </w:p>
    <w:p w14:paraId="4445D09C" w14:textId="77777777" w:rsidR="00CC4581" w:rsidRPr="000B2ECE" w:rsidRDefault="00CC4581">
      <w:pPr>
        <w:rPr>
          <w:rFonts w:ascii="Palatino Linotype" w:hAnsi="Palatino Linotype"/>
          <w:bCs/>
          <w:color w:val="000000" w:themeColor="text1"/>
          <w:sz w:val="28"/>
          <w:szCs w:val="32"/>
          <w:lang w:val="vi-VN"/>
        </w:rPr>
      </w:pPr>
      <w:r w:rsidRPr="000B2ECE">
        <w:rPr>
          <w:rFonts w:ascii="Palatino Linotype" w:hAnsi="Palatino Linotype"/>
          <w:bCs/>
          <w:color w:val="000000" w:themeColor="text1"/>
          <w:sz w:val="28"/>
          <w:szCs w:val="32"/>
          <w:lang w:val="vi-VN"/>
        </w:rPr>
        <w:br w:type="page"/>
      </w:r>
    </w:p>
    <w:p w14:paraId="5C56231D" w14:textId="77777777" w:rsidR="00A67AF4" w:rsidRDefault="00A67AF4" w:rsidP="00A67AF4">
      <w:pPr>
        <w:ind w:firstLine="0"/>
        <w:jc w:val="center"/>
        <w:rPr>
          <w:rFonts w:ascii="Palatino Linotype" w:hAnsi="Palatino Linotype"/>
          <w:bCs/>
          <w:spacing w:val="20"/>
          <w:sz w:val="32"/>
          <w:szCs w:val="32"/>
          <w:lang w:val="vi-VN"/>
        </w:rPr>
      </w:pPr>
      <w:r w:rsidRPr="000B2ECE">
        <w:rPr>
          <w:rFonts w:ascii="Palatino Linotype" w:hAnsi="Palatino Linotype"/>
          <w:bCs/>
          <w:spacing w:val="20"/>
          <w:sz w:val="32"/>
          <w:szCs w:val="32"/>
          <w:lang w:val="vi-VN"/>
        </w:rPr>
        <w:lastRenderedPageBreak/>
        <w:t>BỔ</w:t>
      </w:r>
      <w:r>
        <w:rPr>
          <w:rFonts w:ascii="Palatino Linotype" w:hAnsi="Palatino Linotype"/>
          <w:bCs/>
          <w:spacing w:val="20"/>
          <w:sz w:val="32"/>
          <w:szCs w:val="32"/>
          <w:lang w:val="vi-VN"/>
        </w:rPr>
        <w:t xml:space="preserve"> KHUYẾT CHƠN NGÔN</w:t>
      </w:r>
    </w:p>
    <w:p w14:paraId="6F8E04F2" w14:textId="77777777" w:rsidR="00A67AF4" w:rsidRPr="005A6DB6" w:rsidRDefault="00A67AF4" w:rsidP="00A67AF4">
      <w:pPr>
        <w:ind w:left="360" w:right="317"/>
        <w:rPr>
          <w:rFonts w:ascii="Palatino Linotype" w:hAnsi="Palatino Linotype"/>
          <w:b/>
          <w:color w:val="000000" w:themeColor="text1"/>
          <w:szCs w:val="28"/>
          <w:lang w:val="vi-VN"/>
        </w:rPr>
      </w:pPr>
      <w:r w:rsidRPr="005A6DB6">
        <w:rPr>
          <w:rFonts w:ascii="Palatino Linotype" w:hAnsi="Palatino Linotype"/>
          <w:b/>
          <w:sz w:val="36"/>
          <w:szCs w:val="36"/>
          <w:lang w:val="vi-VN"/>
        </w:rPr>
        <w:t>Nam-mô tam mãn đa một đà nẫm, a bát ra đế, yết đa chiết, chiết nại di. Án, kê di kê di, bát ra đế, ô đát ma dát ma, đát tháp cát tháp nẫm, mạt ngõa hồng phấn tá-ha.</w:t>
      </w:r>
      <w:r w:rsidRPr="005A6DB6">
        <w:rPr>
          <w:rFonts w:ascii="Palatino Linotype" w:hAnsi="Palatino Linotype"/>
          <w:bCs/>
          <w:sz w:val="36"/>
          <w:szCs w:val="36"/>
          <w:lang w:val="vi-VN"/>
        </w:rPr>
        <w:t xml:space="preserve"> </w:t>
      </w:r>
      <w:r w:rsidRPr="005A6DB6">
        <w:rPr>
          <w:rFonts w:ascii="Palatino Linotype" w:hAnsi="Palatino Linotype"/>
          <w:bCs/>
          <w:sz w:val="28"/>
          <w:szCs w:val="28"/>
          <w:lang w:val="vi-VN"/>
        </w:rPr>
        <w:t>(7 biến)</w:t>
      </w:r>
    </w:p>
    <w:p w14:paraId="3660A9F5" w14:textId="77777777" w:rsidR="00A67AF4" w:rsidRPr="000B2ECE" w:rsidRDefault="00A67AF4" w:rsidP="00A67AF4">
      <w:pPr>
        <w:ind w:firstLine="0"/>
        <w:rPr>
          <w:rFonts w:ascii="Palatino Linotype" w:hAnsi="Palatino Linotype"/>
          <w:bCs/>
          <w:color w:val="000000" w:themeColor="text1"/>
          <w:sz w:val="28"/>
          <w:szCs w:val="32"/>
          <w:lang w:val="fr-CA"/>
        </w:rPr>
      </w:pPr>
    </w:p>
    <w:p w14:paraId="3564E12A" w14:textId="77777777" w:rsidR="00A67AF4" w:rsidRPr="000B2ECE" w:rsidRDefault="00A67AF4" w:rsidP="00A67AF4">
      <w:pPr>
        <w:spacing w:line="288" w:lineRule="auto"/>
        <w:ind w:right="-18" w:firstLine="0"/>
        <w:jc w:val="center"/>
        <w:rPr>
          <w:rFonts w:ascii="Palatino Linotype" w:hAnsi="Palatino Linotype"/>
          <w:b/>
          <w:spacing w:val="20"/>
          <w:sz w:val="36"/>
          <w:szCs w:val="32"/>
          <w:lang w:val="fr-CA"/>
        </w:rPr>
      </w:pPr>
      <w:r w:rsidRPr="000B2ECE">
        <w:rPr>
          <w:rFonts w:ascii="Palatino Linotype" w:hAnsi="Palatino Linotype"/>
          <w:b/>
          <w:bCs/>
          <w:spacing w:val="20"/>
          <w:sz w:val="36"/>
          <w:szCs w:val="32"/>
          <w:lang w:val="fr-CA"/>
        </w:rPr>
        <w:t>MA</w:t>
      </w:r>
      <w:r>
        <w:rPr>
          <w:rFonts w:ascii="Palatino Linotype" w:hAnsi="Palatino Linotype"/>
          <w:b/>
          <w:bCs/>
          <w:spacing w:val="20"/>
          <w:sz w:val="36"/>
          <w:szCs w:val="32"/>
          <w:lang w:val="vi-VN"/>
        </w:rPr>
        <w:t>-</w:t>
      </w:r>
      <w:r w:rsidRPr="000B2ECE">
        <w:rPr>
          <w:rFonts w:ascii="Palatino Linotype" w:hAnsi="Palatino Linotype"/>
          <w:b/>
          <w:bCs/>
          <w:spacing w:val="20"/>
          <w:sz w:val="36"/>
          <w:szCs w:val="32"/>
          <w:lang w:val="fr-CA"/>
        </w:rPr>
        <w:t>HA BÁT</w:t>
      </w:r>
      <w:r>
        <w:rPr>
          <w:rFonts w:ascii="Palatino Linotype" w:hAnsi="Palatino Linotype"/>
          <w:b/>
          <w:bCs/>
          <w:spacing w:val="20"/>
          <w:sz w:val="36"/>
          <w:szCs w:val="32"/>
          <w:lang w:val="vi-VN"/>
        </w:rPr>
        <w:t>-</w:t>
      </w:r>
      <w:r w:rsidRPr="000B2ECE">
        <w:rPr>
          <w:rFonts w:ascii="Palatino Linotype" w:hAnsi="Palatino Linotype"/>
          <w:b/>
          <w:bCs/>
          <w:spacing w:val="20"/>
          <w:sz w:val="36"/>
          <w:szCs w:val="32"/>
          <w:lang w:val="fr-CA"/>
        </w:rPr>
        <w:t>NHÃ BA-LA-MẬT-ĐA TÂM KINH</w:t>
      </w:r>
    </w:p>
    <w:p w14:paraId="7A1ED4D5" w14:textId="77777777" w:rsidR="00A67AF4" w:rsidRPr="000B2ECE" w:rsidRDefault="00A67AF4" w:rsidP="00A67AF4">
      <w:pPr>
        <w:spacing w:after="0" w:line="288" w:lineRule="auto"/>
        <w:ind w:right="-18"/>
        <w:rPr>
          <w:rFonts w:ascii="Palatino Linotype" w:hAnsi="Palatino Linotype"/>
          <w:b/>
          <w:sz w:val="36"/>
          <w:szCs w:val="32"/>
          <w:lang w:val="fr-CA"/>
        </w:rPr>
      </w:pPr>
      <w:r w:rsidRPr="000B2ECE">
        <w:rPr>
          <w:rFonts w:ascii="Palatino Linotype" w:hAnsi="Palatino Linotype"/>
          <w:b/>
          <w:sz w:val="36"/>
          <w:szCs w:val="32"/>
          <w:lang w:val="fr-CA"/>
        </w:rPr>
        <w:t>Quán Tự Tại Bồ-tát hành thâm Bát</w:t>
      </w:r>
      <w:r>
        <w:rPr>
          <w:rFonts w:ascii="Palatino Linotype" w:hAnsi="Palatino Linotype"/>
          <w:b/>
          <w:sz w:val="36"/>
          <w:szCs w:val="32"/>
          <w:lang w:val="vi-VN"/>
        </w:rPr>
        <w:t>-</w:t>
      </w:r>
      <w:r w:rsidRPr="000B2ECE">
        <w:rPr>
          <w:rFonts w:ascii="Palatino Linotype" w:hAnsi="Palatino Linotype"/>
          <w:b/>
          <w:sz w:val="36"/>
          <w:szCs w:val="32"/>
          <w:lang w:val="fr-CA"/>
        </w:rPr>
        <w:t>nhã Ba-la-mật-đa thời chiếu kiến ngũ uẩn giai không, độ nhất thiết khổ ách.</w:t>
      </w:r>
    </w:p>
    <w:p w14:paraId="0BD7E1A6" w14:textId="77777777" w:rsidR="00A67AF4" w:rsidRPr="000B2ECE" w:rsidRDefault="00A67AF4" w:rsidP="00A67AF4">
      <w:pPr>
        <w:spacing w:after="0" w:line="288" w:lineRule="auto"/>
        <w:ind w:right="-18"/>
        <w:rPr>
          <w:rFonts w:ascii="Palatino Linotype" w:hAnsi="Palatino Linotype"/>
          <w:b/>
          <w:sz w:val="36"/>
          <w:szCs w:val="32"/>
          <w:lang w:val="fr-CA"/>
        </w:rPr>
      </w:pPr>
      <w:r w:rsidRPr="000B2ECE">
        <w:rPr>
          <w:rFonts w:ascii="Palatino Linotype" w:hAnsi="Palatino Linotype"/>
          <w:b/>
          <w:sz w:val="36"/>
          <w:szCs w:val="32"/>
          <w:lang w:val="fr-CA"/>
        </w:rPr>
        <w:t>Xá Lợi Tử! Sắc bất dị không, không bất dị sắc, sắc tức thị không, không tức thị sắc, thọ, tưởng, hành, thức, diệc phục như thị.</w:t>
      </w:r>
    </w:p>
    <w:p w14:paraId="73F850ED" w14:textId="77777777" w:rsidR="00A67AF4" w:rsidRPr="000B2ECE" w:rsidRDefault="00A67AF4" w:rsidP="00A67AF4">
      <w:pPr>
        <w:spacing w:after="0" w:line="288" w:lineRule="auto"/>
        <w:ind w:right="-18"/>
        <w:rPr>
          <w:rFonts w:ascii="Palatino Linotype" w:hAnsi="Palatino Linotype"/>
          <w:b/>
          <w:sz w:val="36"/>
          <w:szCs w:val="32"/>
          <w:lang w:val="vi-VN"/>
        </w:rPr>
      </w:pPr>
      <w:r w:rsidRPr="000B2ECE">
        <w:rPr>
          <w:rFonts w:ascii="Palatino Linotype" w:hAnsi="Palatino Linotype"/>
          <w:b/>
          <w:sz w:val="36"/>
          <w:szCs w:val="32"/>
          <w:lang w:val="fr-CA"/>
        </w:rPr>
        <w:t xml:space="preserve">Xá Lợi Tử! Thị chư pháp không tướng, bất sanh, bất diệt, bất cấu, bất tịnh, bất tăng, bất giảm. Thị cố không trung vô sắc, vô </w:t>
      </w:r>
      <w:r w:rsidRPr="000B2ECE">
        <w:rPr>
          <w:rFonts w:ascii="Palatino Linotype" w:hAnsi="Palatino Linotype"/>
          <w:b/>
          <w:sz w:val="36"/>
          <w:szCs w:val="32"/>
          <w:lang w:val="fr-CA"/>
        </w:rPr>
        <w:br/>
        <w:t>thọ, tưởng, hành, thức, vô nhãn, nhĩ, tỹ, thiệt, thân, ý</w:t>
      </w:r>
      <w:r>
        <w:rPr>
          <w:rFonts w:ascii="Palatino Linotype" w:hAnsi="Palatino Linotype"/>
          <w:b/>
          <w:sz w:val="36"/>
          <w:szCs w:val="32"/>
          <w:lang w:val="vi-VN"/>
        </w:rPr>
        <w:t xml:space="preserve">.  </w:t>
      </w:r>
      <w:r w:rsidRPr="000B2ECE">
        <w:rPr>
          <w:rFonts w:ascii="Palatino Linotype" w:hAnsi="Palatino Linotype"/>
          <w:b/>
          <w:sz w:val="36"/>
          <w:szCs w:val="32"/>
          <w:lang w:val="vi-VN"/>
        </w:rPr>
        <w:t xml:space="preserve">Vô sắc, </w:t>
      </w:r>
      <w:r w:rsidRPr="000B2ECE">
        <w:rPr>
          <w:rFonts w:ascii="Palatino Linotype" w:hAnsi="Palatino Linotype"/>
          <w:b/>
          <w:sz w:val="36"/>
          <w:szCs w:val="32"/>
          <w:lang w:val="vi-VN"/>
        </w:rPr>
        <w:lastRenderedPageBreak/>
        <w:t>thanh, hương, vị, xúc, pháp; vô nhãn giới, nãi chí vô ý thức giới</w:t>
      </w:r>
      <w:r>
        <w:rPr>
          <w:rFonts w:ascii="Palatino Linotype" w:hAnsi="Palatino Linotype"/>
          <w:b/>
          <w:sz w:val="36"/>
          <w:szCs w:val="32"/>
          <w:lang w:val="vi-VN"/>
        </w:rPr>
        <w:t>.</w:t>
      </w:r>
      <w:r w:rsidRPr="000B2ECE">
        <w:rPr>
          <w:rFonts w:ascii="Palatino Linotype" w:hAnsi="Palatino Linotype"/>
          <w:b/>
          <w:sz w:val="36"/>
          <w:szCs w:val="32"/>
          <w:lang w:val="vi-VN"/>
        </w:rPr>
        <w:t xml:space="preserve"> Vô vô</w:t>
      </w:r>
      <w:r>
        <w:rPr>
          <w:rFonts w:ascii="Palatino Linotype" w:hAnsi="Palatino Linotype"/>
          <w:b/>
          <w:sz w:val="36"/>
          <w:szCs w:val="32"/>
          <w:lang w:val="vi-VN"/>
        </w:rPr>
        <w:t xml:space="preserve"> </w:t>
      </w:r>
      <w:r w:rsidRPr="000B2ECE">
        <w:rPr>
          <w:rFonts w:ascii="Palatino Linotype" w:hAnsi="Palatino Linotype"/>
          <w:b/>
          <w:sz w:val="36"/>
          <w:szCs w:val="32"/>
          <w:lang w:val="vi-VN"/>
        </w:rPr>
        <w:t>minh diệc vô vô</w:t>
      </w:r>
      <w:r>
        <w:rPr>
          <w:rFonts w:ascii="Palatino Linotype" w:hAnsi="Palatino Linotype"/>
          <w:b/>
          <w:sz w:val="36"/>
          <w:szCs w:val="32"/>
          <w:lang w:val="vi-VN"/>
        </w:rPr>
        <w:t xml:space="preserve"> </w:t>
      </w:r>
      <w:r w:rsidRPr="000B2ECE">
        <w:rPr>
          <w:rFonts w:ascii="Palatino Linotype" w:hAnsi="Palatino Linotype"/>
          <w:b/>
          <w:sz w:val="36"/>
          <w:szCs w:val="32"/>
          <w:lang w:val="vi-VN"/>
        </w:rPr>
        <w:t>minh tận, nãi chí vô lão tử diệc vô lão tử</w:t>
      </w:r>
      <w:r w:rsidRPr="008A2C05">
        <w:rPr>
          <w:rFonts w:ascii="Palatino Linotype" w:hAnsi="Palatino Linotype"/>
          <w:b/>
          <w:sz w:val="36"/>
          <w:szCs w:val="32"/>
          <w:lang w:val="vi-VN"/>
        </w:rPr>
        <w:t xml:space="preserve"> </w:t>
      </w:r>
      <w:r w:rsidRPr="000B2ECE">
        <w:rPr>
          <w:rFonts w:ascii="Palatino Linotype" w:hAnsi="Palatino Linotype"/>
          <w:b/>
          <w:sz w:val="36"/>
          <w:szCs w:val="32"/>
          <w:lang w:val="vi-VN"/>
        </w:rPr>
        <w:t>tận</w:t>
      </w:r>
      <w:r>
        <w:rPr>
          <w:rFonts w:ascii="Palatino Linotype" w:hAnsi="Palatino Linotype"/>
          <w:b/>
          <w:sz w:val="36"/>
          <w:szCs w:val="32"/>
          <w:lang w:val="vi-VN"/>
        </w:rPr>
        <w:t>.</w:t>
      </w:r>
      <w:r w:rsidRPr="000B2ECE">
        <w:rPr>
          <w:rFonts w:ascii="Palatino Linotype" w:hAnsi="Palatino Linotype"/>
          <w:b/>
          <w:sz w:val="36"/>
          <w:szCs w:val="32"/>
          <w:lang w:val="vi-VN"/>
        </w:rPr>
        <w:t xml:space="preserve"> Vô khổ, tập, diệt, đạo; vô trí diệc vô đắc.</w:t>
      </w:r>
    </w:p>
    <w:p w14:paraId="18459A12" w14:textId="77777777" w:rsidR="00A67AF4" w:rsidRPr="000B2ECE" w:rsidRDefault="00A67AF4" w:rsidP="00A67AF4">
      <w:pPr>
        <w:spacing w:after="0" w:line="288" w:lineRule="auto"/>
        <w:ind w:right="-18"/>
        <w:rPr>
          <w:rFonts w:ascii="Palatino Linotype" w:hAnsi="Palatino Linotype"/>
          <w:b/>
          <w:sz w:val="36"/>
          <w:szCs w:val="32"/>
          <w:lang w:val="vi-VN"/>
        </w:rPr>
      </w:pPr>
      <w:r w:rsidRPr="000B2ECE">
        <w:rPr>
          <w:rFonts w:ascii="Palatino Linotype" w:hAnsi="Palatino Linotype"/>
          <w:b/>
          <w:sz w:val="36"/>
          <w:szCs w:val="32"/>
          <w:lang w:val="vi-VN"/>
        </w:rPr>
        <w:t>Dĩ vô sở đắc cố, Bồ</w:t>
      </w:r>
      <w:r>
        <w:rPr>
          <w:rFonts w:ascii="Palatino Linotype" w:hAnsi="Palatino Linotype"/>
          <w:b/>
          <w:sz w:val="36"/>
          <w:szCs w:val="32"/>
          <w:lang w:val="vi-VN"/>
        </w:rPr>
        <w:t>-</w:t>
      </w:r>
      <w:r w:rsidRPr="000B2ECE">
        <w:rPr>
          <w:rFonts w:ascii="Palatino Linotype" w:hAnsi="Palatino Linotype"/>
          <w:b/>
          <w:sz w:val="36"/>
          <w:szCs w:val="32"/>
          <w:lang w:val="vi-VN"/>
        </w:rPr>
        <w:t>đề</w:t>
      </w:r>
      <w:r>
        <w:rPr>
          <w:rFonts w:ascii="Palatino Linotype" w:hAnsi="Palatino Linotype"/>
          <w:b/>
          <w:sz w:val="36"/>
          <w:szCs w:val="32"/>
          <w:lang w:val="vi-VN"/>
        </w:rPr>
        <w:t>-</w:t>
      </w:r>
      <w:r w:rsidRPr="000B2ECE">
        <w:rPr>
          <w:rFonts w:ascii="Palatino Linotype" w:hAnsi="Palatino Linotype"/>
          <w:b/>
          <w:sz w:val="36"/>
          <w:szCs w:val="32"/>
          <w:lang w:val="vi-VN"/>
        </w:rPr>
        <w:t>tát</w:t>
      </w:r>
      <w:r>
        <w:rPr>
          <w:rFonts w:ascii="Palatino Linotype" w:hAnsi="Palatino Linotype"/>
          <w:b/>
          <w:sz w:val="36"/>
          <w:szCs w:val="32"/>
          <w:lang w:val="vi-VN"/>
        </w:rPr>
        <w:t>-</w:t>
      </w:r>
      <w:r w:rsidRPr="000B2ECE">
        <w:rPr>
          <w:rFonts w:ascii="Palatino Linotype" w:hAnsi="Palatino Linotype"/>
          <w:b/>
          <w:sz w:val="36"/>
          <w:szCs w:val="32"/>
          <w:lang w:val="vi-VN"/>
        </w:rPr>
        <w:t>đỏa y Bát</w:t>
      </w:r>
      <w:r>
        <w:rPr>
          <w:rFonts w:ascii="Palatino Linotype" w:hAnsi="Palatino Linotype"/>
          <w:b/>
          <w:sz w:val="36"/>
          <w:szCs w:val="32"/>
          <w:lang w:val="vi-VN"/>
        </w:rPr>
        <w:t>-</w:t>
      </w:r>
      <w:r w:rsidRPr="000B2ECE">
        <w:rPr>
          <w:rFonts w:ascii="Palatino Linotype" w:hAnsi="Palatino Linotype"/>
          <w:b/>
          <w:sz w:val="36"/>
          <w:szCs w:val="32"/>
          <w:lang w:val="vi-VN"/>
        </w:rPr>
        <w:t>nhã Ba-la-mật-đa cố, tâm vô quái ngại; vô quái ngại cố, vô hữu khủng bố, viễn ly điên đảo mộng tưởng, cứu cánh Niết</w:t>
      </w:r>
      <w:r>
        <w:rPr>
          <w:rFonts w:ascii="Palatino Linotype" w:hAnsi="Palatino Linotype"/>
          <w:b/>
          <w:sz w:val="36"/>
          <w:szCs w:val="32"/>
          <w:lang w:val="vi-VN"/>
        </w:rPr>
        <w:t>-</w:t>
      </w:r>
      <w:r w:rsidRPr="000B2ECE">
        <w:rPr>
          <w:rFonts w:ascii="Palatino Linotype" w:hAnsi="Palatino Linotype"/>
          <w:b/>
          <w:sz w:val="36"/>
          <w:szCs w:val="32"/>
          <w:lang w:val="vi-VN"/>
        </w:rPr>
        <w:t>bàn. Tam thế chư Phật y Bát</w:t>
      </w:r>
      <w:r>
        <w:rPr>
          <w:rFonts w:ascii="Palatino Linotype" w:hAnsi="Palatino Linotype"/>
          <w:b/>
          <w:sz w:val="36"/>
          <w:szCs w:val="32"/>
          <w:lang w:val="vi-VN"/>
        </w:rPr>
        <w:t>-</w:t>
      </w:r>
      <w:r w:rsidRPr="000B2ECE">
        <w:rPr>
          <w:rFonts w:ascii="Palatino Linotype" w:hAnsi="Palatino Linotype"/>
          <w:b/>
          <w:sz w:val="36"/>
          <w:szCs w:val="32"/>
          <w:lang w:val="vi-VN"/>
        </w:rPr>
        <w:t>nhã Ba-la-mật-đa cố, đắc A</w:t>
      </w:r>
      <w:r>
        <w:rPr>
          <w:rFonts w:ascii="Palatino Linotype" w:hAnsi="Palatino Linotype"/>
          <w:b/>
          <w:sz w:val="36"/>
          <w:szCs w:val="32"/>
          <w:lang w:val="vi-VN"/>
        </w:rPr>
        <w:t>-</w:t>
      </w:r>
      <w:r w:rsidRPr="000B2ECE">
        <w:rPr>
          <w:rFonts w:ascii="Palatino Linotype" w:hAnsi="Palatino Linotype"/>
          <w:b/>
          <w:sz w:val="36"/>
          <w:szCs w:val="32"/>
          <w:lang w:val="vi-VN"/>
        </w:rPr>
        <w:t>nậu</w:t>
      </w:r>
      <w:r>
        <w:rPr>
          <w:rFonts w:ascii="Palatino Linotype" w:hAnsi="Palatino Linotype"/>
          <w:b/>
          <w:sz w:val="36"/>
          <w:szCs w:val="32"/>
          <w:lang w:val="vi-VN"/>
        </w:rPr>
        <w:t>-</w:t>
      </w:r>
      <w:r w:rsidRPr="000B2ECE">
        <w:rPr>
          <w:rFonts w:ascii="Palatino Linotype" w:hAnsi="Palatino Linotype"/>
          <w:b/>
          <w:sz w:val="36"/>
          <w:szCs w:val="32"/>
          <w:lang w:val="vi-VN"/>
        </w:rPr>
        <w:t>đa</w:t>
      </w:r>
      <w:r>
        <w:rPr>
          <w:rFonts w:ascii="Palatino Linotype" w:hAnsi="Palatino Linotype"/>
          <w:b/>
          <w:sz w:val="36"/>
          <w:szCs w:val="32"/>
          <w:lang w:val="vi-VN"/>
        </w:rPr>
        <w:t>-</w:t>
      </w:r>
      <w:r w:rsidRPr="000B2ECE">
        <w:rPr>
          <w:rFonts w:ascii="Palatino Linotype" w:hAnsi="Palatino Linotype"/>
          <w:b/>
          <w:sz w:val="36"/>
          <w:szCs w:val="32"/>
          <w:lang w:val="vi-VN"/>
        </w:rPr>
        <w:t>la</w:t>
      </w:r>
      <w:r w:rsidRPr="008A2C05">
        <w:rPr>
          <w:rFonts w:ascii="Palatino Linotype" w:hAnsi="Palatino Linotype"/>
          <w:b/>
          <w:sz w:val="36"/>
          <w:szCs w:val="32"/>
          <w:lang w:val="vi-VN"/>
        </w:rPr>
        <w:t xml:space="preserve"> </w:t>
      </w:r>
      <w:r w:rsidRPr="000B2ECE">
        <w:rPr>
          <w:rFonts w:ascii="Palatino Linotype" w:hAnsi="Palatino Linotype"/>
          <w:b/>
          <w:sz w:val="36"/>
          <w:szCs w:val="32"/>
          <w:lang w:val="vi-VN"/>
        </w:rPr>
        <w:t>tam</w:t>
      </w:r>
      <w:r>
        <w:rPr>
          <w:rFonts w:ascii="Palatino Linotype" w:hAnsi="Palatino Linotype"/>
          <w:b/>
          <w:sz w:val="36"/>
          <w:szCs w:val="32"/>
          <w:lang w:val="vi-VN"/>
        </w:rPr>
        <w:t>-</w:t>
      </w:r>
      <w:r w:rsidRPr="000B2ECE">
        <w:rPr>
          <w:rFonts w:ascii="Palatino Linotype" w:hAnsi="Palatino Linotype"/>
          <w:b/>
          <w:sz w:val="36"/>
          <w:szCs w:val="32"/>
          <w:lang w:val="vi-VN"/>
        </w:rPr>
        <w:t>miệu tam</w:t>
      </w:r>
      <w:r>
        <w:rPr>
          <w:rFonts w:ascii="Palatino Linotype" w:hAnsi="Palatino Linotype"/>
          <w:b/>
          <w:sz w:val="36"/>
          <w:szCs w:val="32"/>
          <w:lang w:val="vi-VN"/>
        </w:rPr>
        <w:t>-</w:t>
      </w:r>
      <w:r w:rsidRPr="000B2ECE">
        <w:rPr>
          <w:rFonts w:ascii="Palatino Linotype" w:hAnsi="Palatino Linotype"/>
          <w:b/>
          <w:sz w:val="36"/>
          <w:szCs w:val="32"/>
          <w:lang w:val="vi-VN"/>
        </w:rPr>
        <w:t>bồ</w:t>
      </w:r>
      <w:r>
        <w:rPr>
          <w:rFonts w:ascii="Palatino Linotype" w:hAnsi="Palatino Linotype"/>
          <w:b/>
          <w:sz w:val="36"/>
          <w:szCs w:val="32"/>
          <w:lang w:val="vi-VN"/>
        </w:rPr>
        <w:t>-</w:t>
      </w:r>
      <w:r w:rsidRPr="000B2ECE">
        <w:rPr>
          <w:rFonts w:ascii="Palatino Linotype" w:hAnsi="Palatino Linotype"/>
          <w:b/>
          <w:sz w:val="36"/>
          <w:szCs w:val="32"/>
          <w:lang w:val="vi-VN"/>
        </w:rPr>
        <w:t>đề.</w:t>
      </w:r>
    </w:p>
    <w:p w14:paraId="413475B0" w14:textId="77777777" w:rsidR="00A67AF4" w:rsidRPr="000B2ECE" w:rsidRDefault="00A67AF4" w:rsidP="00A67AF4">
      <w:pPr>
        <w:spacing w:after="0" w:line="288" w:lineRule="auto"/>
        <w:ind w:right="-14"/>
        <w:rPr>
          <w:rFonts w:ascii="Palatino Linotype" w:hAnsi="Palatino Linotype"/>
          <w:b/>
          <w:sz w:val="36"/>
          <w:szCs w:val="32"/>
          <w:lang w:val="vi-VN"/>
        </w:rPr>
      </w:pPr>
      <w:r w:rsidRPr="000B2ECE">
        <w:rPr>
          <w:rFonts w:ascii="Palatino Linotype" w:hAnsi="Palatino Linotype"/>
          <w:b/>
          <w:sz w:val="36"/>
          <w:szCs w:val="32"/>
          <w:lang w:val="vi-VN"/>
        </w:rPr>
        <w:t>Cố tri Bát</w:t>
      </w:r>
      <w:r>
        <w:rPr>
          <w:rFonts w:ascii="Palatino Linotype" w:hAnsi="Palatino Linotype"/>
          <w:b/>
          <w:sz w:val="36"/>
          <w:szCs w:val="32"/>
          <w:lang w:val="vi-VN"/>
        </w:rPr>
        <w:t>-</w:t>
      </w:r>
      <w:r w:rsidRPr="000B2ECE">
        <w:rPr>
          <w:rFonts w:ascii="Palatino Linotype" w:hAnsi="Palatino Linotype"/>
          <w:b/>
          <w:sz w:val="36"/>
          <w:szCs w:val="32"/>
          <w:lang w:val="vi-VN"/>
        </w:rPr>
        <w:t xml:space="preserve">nhã Ba-la-mật-đa, thị đại thần chú, thị đại minh </w:t>
      </w:r>
      <w:r w:rsidRPr="000B2ECE">
        <w:rPr>
          <w:rFonts w:ascii="Palatino Linotype" w:hAnsi="Palatino Linotype"/>
          <w:b/>
          <w:sz w:val="36"/>
          <w:szCs w:val="32"/>
          <w:lang w:val="vi-VN"/>
        </w:rPr>
        <w:br/>
        <w:t xml:space="preserve">chú, thị vô thượng chú, thị vô đẳng đẳng chú, năng trừ nhất </w:t>
      </w:r>
      <w:r w:rsidRPr="000B2ECE">
        <w:rPr>
          <w:rFonts w:ascii="Palatino Linotype" w:hAnsi="Palatino Linotype"/>
          <w:b/>
          <w:sz w:val="36"/>
          <w:szCs w:val="32"/>
          <w:lang w:val="vi-VN"/>
        </w:rPr>
        <w:br/>
        <w:t>thiết khổ, chơn thiệt bất hư.</w:t>
      </w:r>
    </w:p>
    <w:p w14:paraId="1493AFEA" w14:textId="77777777" w:rsidR="00A67AF4" w:rsidRPr="008A2C05" w:rsidRDefault="00A67AF4" w:rsidP="00A67AF4">
      <w:pPr>
        <w:spacing w:after="0" w:line="288" w:lineRule="auto"/>
        <w:ind w:right="-14"/>
        <w:rPr>
          <w:rFonts w:ascii="Palatino Linotype" w:hAnsi="Palatino Linotype"/>
          <w:b/>
          <w:sz w:val="36"/>
          <w:szCs w:val="32"/>
          <w:lang w:val="vi-VN"/>
        </w:rPr>
      </w:pPr>
      <w:r w:rsidRPr="000B2ECE">
        <w:rPr>
          <w:rFonts w:ascii="Palatino Linotype" w:hAnsi="Palatino Linotype"/>
          <w:b/>
          <w:sz w:val="36"/>
          <w:szCs w:val="32"/>
          <w:lang w:val="vi-VN"/>
        </w:rPr>
        <w:t>Cố thuyết Bát</w:t>
      </w:r>
      <w:r>
        <w:rPr>
          <w:rFonts w:ascii="Palatino Linotype" w:hAnsi="Palatino Linotype"/>
          <w:b/>
          <w:sz w:val="36"/>
          <w:szCs w:val="32"/>
          <w:lang w:val="vi-VN"/>
        </w:rPr>
        <w:t>-</w:t>
      </w:r>
      <w:r w:rsidRPr="000B2ECE">
        <w:rPr>
          <w:rFonts w:ascii="Palatino Linotype" w:hAnsi="Palatino Linotype"/>
          <w:b/>
          <w:sz w:val="36"/>
          <w:szCs w:val="32"/>
          <w:lang w:val="vi-VN"/>
        </w:rPr>
        <w:t>nhã Ba-la-mật-đa chú, tức thuyết chú viết:</w:t>
      </w:r>
      <w:r w:rsidRPr="008A2C05">
        <w:rPr>
          <w:rFonts w:ascii="Palatino Linotype" w:hAnsi="Palatino Linotype"/>
          <w:b/>
          <w:sz w:val="36"/>
          <w:szCs w:val="32"/>
          <w:lang w:val="vi-VN"/>
        </w:rPr>
        <w:t xml:space="preserve"> </w:t>
      </w:r>
    </w:p>
    <w:p w14:paraId="00D068B9" w14:textId="77777777" w:rsidR="00A67AF4" w:rsidRPr="000B2ECE" w:rsidRDefault="00A67AF4" w:rsidP="00A67AF4">
      <w:pPr>
        <w:spacing w:after="0" w:line="288" w:lineRule="auto"/>
        <w:ind w:right="-14"/>
        <w:rPr>
          <w:rFonts w:ascii="Palatino Linotype" w:hAnsi="Palatino Linotype"/>
          <w:b/>
          <w:sz w:val="36"/>
          <w:szCs w:val="32"/>
          <w:lang w:val="vi-VN"/>
        </w:rPr>
      </w:pPr>
      <w:r w:rsidRPr="000B2ECE">
        <w:rPr>
          <w:rFonts w:ascii="Palatino Linotype" w:hAnsi="Palatino Linotype"/>
          <w:b/>
          <w:sz w:val="36"/>
          <w:szCs w:val="32"/>
          <w:lang w:val="vi-VN"/>
        </w:rPr>
        <w:t>Yết</w:t>
      </w:r>
      <w:r>
        <w:rPr>
          <w:rFonts w:ascii="Palatino Linotype" w:hAnsi="Palatino Linotype"/>
          <w:b/>
          <w:sz w:val="36"/>
          <w:szCs w:val="32"/>
          <w:lang w:val="vi-VN"/>
        </w:rPr>
        <w:t>-</w:t>
      </w:r>
      <w:r w:rsidRPr="000B2ECE">
        <w:rPr>
          <w:rFonts w:ascii="Palatino Linotype" w:hAnsi="Palatino Linotype"/>
          <w:b/>
          <w:sz w:val="36"/>
          <w:szCs w:val="32"/>
          <w:lang w:val="vi-VN"/>
        </w:rPr>
        <w:t>đế yết</w:t>
      </w:r>
      <w:r>
        <w:rPr>
          <w:rFonts w:ascii="Palatino Linotype" w:hAnsi="Palatino Linotype"/>
          <w:b/>
          <w:sz w:val="36"/>
          <w:szCs w:val="32"/>
          <w:lang w:val="vi-VN"/>
        </w:rPr>
        <w:t>-</w:t>
      </w:r>
      <w:r w:rsidRPr="000B2ECE">
        <w:rPr>
          <w:rFonts w:ascii="Palatino Linotype" w:hAnsi="Palatino Linotype"/>
          <w:b/>
          <w:sz w:val="36"/>
          <w:szCs w:val="32"/>
          <w:lang w:val="vi-VN"/>
        </w:rPr>
        <w:t>đế, ba</w:t>
      </w:r>
      <w:r>
        <w:rPr>
          <w:rFonts w:ascii="Palatino Linotype" w:hAnsi="Palatino Linotype"/>
          <w:b/>
          <w:sz w:val="36"/>
          <w:szCs w:val="32"/>
          <w:lang w:val="vi-VN"/>
        </w:rPr>
        <w:t>-</w:t>
      </w:r>
      <w:r w:rsidRPr="000B2ECE">
        <w:rPr>
          <w:rFonts w:ascii="Palatino Linotype" w:hAnsi="Palatino Linotype"/>
          <w:b/>
          <w:sz w:val="36"/>
          <w:szCs w:val="32"/>
          <w:lang w:val="vi-VN"/>
        </w:rPr>
        <w:t>la yết</w:t>
      </w:r>
      <w:r>
        <w:rPr>
          <w:rFonts w:ascii="Palatino Linotype" w:hAnsi="Palatino Linotype"/>
          <w:b/>
          <w:sz w:val="36"/>
          <w:szCs w:val="32"/>
          <w:lang w:val="vi-VN"/>
        </w:rPr>
        <w:t>-</w:t>
      </w:r>
      <w:r w:rsidRPr="000B2ECE">
        <w:rPr>
          <w:rFonts w:ascii="Palatino Linotype" w:hAnsi="Palatino Linotype"/>
          <w:b/>
          <w:sz w:val="36"/>
          <w:szCs w:val="32"/>
          <w:lang w:val="vi-VN"/>
        </w:rPr>
        <w:t>đế, ba</w:t>
      </w:r>
      <w:r>
        <w:rPr>
          <w:rFonts w:ascii="Palatino Linotype" w:hAnsi="Palatino Linotype"/>
          <w:b/>
          <w:sz w:val="36"/>
          <w:szCs w:val="32"/>
          <w:lang w:val="vi-VN"/>
        </w:rPr>
        <w:t>-</w:t>
      </w:r>
      <w:r w:rsidRPr="000B2ECE">
        <w:rPr>
          <w:rFonts w:ascii="Palatino Linotype" w:hAnsi="Palatino Linotype"/>
          <w:b/>
          <w:sz w:val="36"/>
          <w:szCs w:val="32"/>
          <w:lang w:val="vi-VN"/>
        </w:rPr>
        <w:t>la</w:t>
      </w:r>
      <w:r>
        <w:rPr>
          <w:rFonts w:ascii="Palatino Linotype" w:hAnsi="Palatino Linotype"/>
          <w:b/>
          <w:sz w:val="36"/>
          <w:szCs w:val="32"/>
          <w:lang w:val="vi-VN"/>
        </w:rPr>
        <w:t>-</w:t>
      </w:r>
      <w:r w:rsidRPr="000B2ECE">
        <w:rPr>
          <w:rFonts w:ascii="Palatino Linotype" w:hAnsi="Palatino Linotype"/>
          <w:b/>
          <w:sz w:val="36"/>
          <w:szCs w:val="32"/>
          <w:lang w:val="vi-VN"/>
        </w:rPr>
        <w:t>tăng</w:t>
      </w:r>
      <w:r>
        <w:rPr>
          <w:rFonts w:ascii="Palatino Linotype" w:hAnsi="Palatino Linotype"/>
          <w:b/>
          <w:sz w:val="36"/>
          <w:szCs w:val="32"/>
          <w:lang w:val="vi-VN"/>
        </w:rPr>
        <w:t xml:space="preserve"> </w:t>
      </w:r>
      <w:r w:rsidRPr="000B2ECE">
        <w:rPr>
          <w:rFonts w:ascii="Palatino Linotype" w:hAnsi="Palatino Linotype"/>
          <w:b/>
          <w:sz w:val="36"/>
          <w:szCs w:val="32"/>
          <w:lang w:val="vi-VN"/>
        </w:rPr>
        <w:t>yết</w:t>
      </w:r>
      <w:r>
        <w:rPr>
          <w:rFonts w:ascii="Palatino Linotype" w:hAnsi="Palatino Linotype"/>
          <w:b/>
          <w:sz w:val="36"/>
          <w:szCs w:val="32"/>
          <w:lang w:val="vi-VN"/>
        </w:rPr>
        <w:t>-</w:t>
      </w:r>
      <w:r w:rsidRPr="000B2ECE">
        <w:rPr>
          <w:rFonts w:ascii="Palatino Linotype" w:hAnsi="Palatino Linotype"/>
          <w:b/>
          <w:sz w:val="36"/>
          <w:szCs w:val="32"/>
          <w:lang w:val="vi-VN"/>
        </w:rPr>
        <w:t>đế, Bồ</w:t>
      </w:r>
      <w:r>
        <w:rPr>
          <w:rFonts w:ascii="Palatino Linotype" w:hAnsi="Palatino Linotype"/>
          <w:b/>
          <w:sz w:val="36"/>
          <w:szCs w:val="32"/>
          <w:lang w:val="vi-VN"/>
        </w:rPr>
        <w:t>-</w:t>
      </w:r>
      <w:r w:rsidRPr="000B2ECE">
        <w:rPr>
          <w:rFonts w:ascii="Palatino Linotype" w:hAnsi="Palatino Linotype"/>
          <w:b/>
          <w:sz w:val="36"/>
          <w:szCs w:val="32"/>
          <w:lang w:val="vi-VN"/>
        </w:rPr>
        <w:t>đề tát bà</w:t>
      </w:r>
      <w:r>
        <w:rPr>
          <w:rFonts w:ascii="Palatino Linotype" w:hAnsi="Palatino Linotype"/>
          <w:b/>
          <w:sz w:val="36"/>
          <w:szCs w:val="32"/>
          <w:lang w:val="vi-VN"/>
        </w:rPr>
        <w:t>-</w:t>
      </w:r>
      <w:r w:rsidRPr="000B2ECE">
        <w:rPr>
          <w:rFonts w:ascii="Palatino Linotype" w:hAnsi="Palatino Linotype"/>
          <w:b/>
          <w:sz w:val="36"/>
          <w:szCs w:val="32"/>
          <w:lang w:val="vi-VN"/>
        </w:rPr>
        <w:t>ha.</w:t>
      </w:r>
    </w:p>
    <w:p w14:paraId="564E23F9" w14:textId="77777777" w:rsidR="00A67AF4" w:rsidRPr="000B2ECE" w:rsidRDefault="00A67AF4" w:rsidP="00A67AF4">
      <w:pPr>
        <w:spacing w:line="288" w:lineRule="auto"/>
        <w:ind w:right="407"/>
        <w:jc w:val="right"/>
        <w:rPr>
          <w:rFonts w:ascii="Palatino Linotype" w:hAnsi="Palatino Linotype"/>
          <w:b/>
          <w:color w:val="000000" w:themeColor="text1"/>
          <w:sz w:val="36"/>
          <w:szCs w:val="32"/>
          <w:lang w:val="vi-VN"/>
        </w:rPr>
      </w:pPr>
      <w:r w:rsidRPr="000B2ECE">
        <w:rPr>
          <w:rFonts w:ascii="Palatino Linotype" w:hAnsi="Palatino Linotype"/>
          <w:sz w:val="28"/>
          <w:szCs w:val="32"/>
          <w:lang w:val="vi-VN"/>
        </w:rPr>
        <w:t>(3 lần</w:t>
      </w:r>
      <w:r w:rsidRPr="000B2ECE">
        <w:rPr>
          <w:rFonts w:ascii="Palatino Linotype" w:hAnsi="Palatino Linotype"/>
          <w:color w:val="000000" w:themeColor="text1"/>
          <w:sz w:val="28"/>
          <w:szCs w:val="32"/>
          <w:lang w:val="vi-VN"/>
        </w:rPr>
        <w:t>)</w:t>
      </w:r>
    </w:p>
    <w:p w14:paraId="0EC6EC17" w14:textId="77777777" w:rsidR="00A67AF4" w:rsidRPr="000B2ECE" w:rsidRDefault="00A67AF4" w:rsidP="00A67AF4">
      <w:pPr>
        <w:spacing w:after="240" w:line="288" w:lineRule="auto"/>
        <w:ind w:firstLine="0"/>
        <w:rPr>
          <w:rFonts w:ascii="Palatino Linotype" w:hAnsi="Palatino Linotype"/>
          <w:bCs/>
          <w:color w:val="000000" w:themeColor="text1"/>
          <w:spacing w:val="20"/>
          <w:sz w:val="32"/>
          <w:szCs w:val="32"/>
          <w:lang w:val="vi-VN"/>
        </w:rPr>
      </w:pPr>
    </w:p>
    <w:p w14:paraId="005BEB20" w14:textId="77777777" w:rsidR="00A67AF4" w:rsidRDefault="00A67AF4" w:rsidP="00A67AF4">
      <w:pPr>
        <w:spacing w:after="0" w:line="288" w:lineRule="auto"/>
        <w:ind w:right="864" w:firstLine="0"/>
        <w:jc w:val="center"/>
        <w:rPr>
          <w:rFonts w:ascii="Palatino Linotype" w:hAnsi="Palatino Linotype"/>
          <w:spacing w:val="20"/>
          <w:sz w:val="32"/>
          <w:szCs w:val="32"/>
          <w:lang w:val="vi-VN"/>
        </w:rPr>
      </w:pPr>
      <w:r w:rsidRPr="000B2ECE">
        <w:rPr>
          <w:rFonts w:ascii="Palatino Linotype" w:hAnsi="Palatino Linotype"/>
          <w:spacing w:val="20"/>
          <w:sz w:val="32"/>
          <w:szCs w:val="32"/>
          <w:lang w:val="vi-VN"/>
        </w:rPr>
        <w:t>VÃNG</w:t>
      </w:r>
      <w:r>
        <w:rPr>
          <w:rFonts w:ascii="Palatino Linotype" w:hAnsi="Palatino Linotype"/>
          <w:spacing w:val="20"/>
          <w:sz w:val="32"/>
          <w:szCs w:val="32"/>
          <w:lang w:val="vi-VN"/>
        </w:rPr>
        <w:t xml:space="preserve"> SANH QUYẾT ĐỊNH CHƠN NGÔN</w:t>
      </w:r>
    </w:p>
    <w:p w14:paraId="6157EA03" w14:textId="77777777" w:rsidR="00A67AF4" w:rsidRPr="008F53B9" w:rsidRDefault="00A67AF4" w:rsidP="00A67AF4">
      <w:pPr>
        <w:spacing w:after="0" w:line="288" w:lineRule="auto"/>
        <w:ind w:right="864" w:firstLine="0"/>
        <w:jc w:val="center"/>
        <w:rPr>
          <w:rFonts w:ascii="Palatino Linotype" w:hAnsi="Palatino Linotype"/>
          <w:spacing w:val="20"/>
          <w:sz w:val="20"/>
          <w:szCs w:val="20"/>
          <w:lang w:val="vi-VN"/>
        </w:rPr>
      </w:pPr>
    </w:p>
    <w:p w14:paraId="04B9688F" w14:textId="77777777" w:rsidR="00A67AF4" w:rsidRPr="001B511F" w:rsidRDefault="00A67AF4" w:rsidP="00A67AF4">
      <w:pPr>
        <w:spacing w:after="0" w:line="288" w:lineRule="auto"/>
        <w:ind w:right="864" w:firstLine="2520"/>
        <w:rPr>
          <w:rFonts w:ascii="Palatino Linotype" w:hAnsi="Palatino Linotype"/>
          <w:b/>
          <w:bCs/>
          <w:sz w:val="36"/>
          <w:szCs w:val="32"/>
        </w:rPr>
      </w:pPr>
      <w:r w:rsidRPr="001B511F">
        <w:rPr>
          <w:rFonts w:ascii="Palatino Linotype" w:hAnsi="Palatino Linotype"/>
          <w:b/>
          <w:bCs/>
          <w:sz w:val="36"/>
          <w:szCs w:val="32"/>
        </w:rPr>
        <w:t>Nam-mô A di đà bà dạ</w:t>
      </w:r>
    </w:p>
    <w:p w14:paraId="57ECF44A"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 xml:space="preserve">Đa tha dà đa dạ, đa </w:t>
      </w:r>
      <w:r>
        <w:rPr>
          <w:rFonts w:ascii="Palatino Linotype" w:hAnsi="Palatino Linotype"/>
          <w:b/>
          <w:bCs/>
          <w:sz w:val="36"/>
          <w:szCs w:val="32"/>
        </w:rPr>
        <w:t>điệt</w:t>
      </w:r>
      <w:r w:rsidRPr="001B511F">
        <w:rPr>
          <w:rFonts w:ascii="Palatino Linotype" w:hAnsi="Palatino Linotype"/>
          <w:b/>
          <w:bCs/>
          <w:sz w:val="36"/>
          <w:szCs w:val="32"/>
        </w:rPr>
        <w:t xml:space="preserve"> dạ tha:</w:t>
      </w:r>
    </w:p>
    <w:p w14:paraId="38649985"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đô bà tỳ</w:t>
      </w:r>
    </w:p>
    <w:p w14:paraId="0662469B"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tất đam bà tỳ</w:t>
      </w:r>
    </w:p>
    <w:p w14:paraId="033B6022"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đế</w:t>
      </w:r>
    </w:p>
    <w:p w14:paraId="17E3B831"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A di rị đa tỳ ca lan đa</w:t>
      </w:r>
    </w:p>
    <w:p w14:paraId="161E005B" w14:textId="77777777" w:rsidR="00A67AF4" w:rsidRPr="001B511F" w:rsidRDefault="00A67AF4" w:rsidP="00A67AF4">
      <w:pPr>
        <w:spacing w:after="0" w:line="288" w:lineRule="auto"/>
        <w:ind w:left="1800" w:firstLine="720"/>
        <w:jc w:val="left"/>
        <w:rPr>
          <w:rFonts w:ascii="Palatino Linotype" w:hAnsi="Palatino Linotype"/>
          <w:b/>
          <w:bCs/>
          <w:sz w:val="36"/>
          <w:szCs w:val="32"/>
        </w:rPr>
      </w:pPr>
      <w:r w:rsidRPr="001B511F">
        <w:rPr>
          <w:rFonts w:ascii="Palatino Linotype" w:hAnsi="Palatino Linotype"/>
          <w:b/>
          <w:bCs/>
          <w:sz w:val="36"/>
          <w:szCs w:val="32"/>
        </w:rPr>
        <w:t>Dà di nị dà dà na</w:t>
      </w:r>
    </w:p>
    <w:p w14:paraId="1800514B" w14:textId="77777777" w:rsidR="00A67AF4" w:rsidRPr="000B2ECE" w:rsidRDefault="00A67AF4" w:rsidP="00A67AF4">
      <w:pPr>
        <w:spacing w:after="480" w:line="288" w:lineRule="auto"/>
        <w:ind w:left="1800" w:firstLine="720"/>
        <w:jc w:val="left"/>
        <w:rPr>
          <w:rFonts w:ascii="Palatino Linotype" w:hAnsi="Palatino Linotype"/>
          <w:bCs/>
          <w:i/>
          <w:sz w:val="32"/>
          <w:szCs w:val="32"/>
          <w:lang w:val="fr-CA"/>
        </w:rPr>
      </w:pPr>
      <w:r w:rsidRPr="000B2ECE">
        <w:rPr>
          <w:rFonts w:ascii="Palatino Linotype" w:hAnsi="Palatino Linotype"/>
          <w:b/>
          <w:bCs/>
          <w:sz w:val="36"/>
          <w:szCs w:val="32"/>
          <w:lang w:val="fr-CA"/>
        </w:rPr>
        <w:t>Chỉ đa ca lệ ta</w:t>
      </w:r>
      <w:r w:rsidRPr="001B511F">
        <w:rPr>
          <w:rFonts w:ascii="Palatino Linotype" w:hAnsi="Palatino Linotype"/>
          <w:b/>
          <w:bCs/>
          <w:sz w:val="36"/>
          <w:szCs w:val="32"/>
          <w:lang w:val="vi-VN"/>
        </w:rPr>
        <w:t xml:space="preserve"> </w:t>
      </w:r>
      <w:r w:rsidRPr="000B2ECE">
        <w:rPr>
          <w:rFonts w:ascii="Palatino Linotype" w:hAnsi="Palatino Linotype"/>
          <w:b/>
          <w:bCs/>
          <w:sz w:val="36"/>
          <w:szCs w:val="32"/>
          <w:lang w:val="fr-CA"/>
        </w:rPr>
        <w:t>bà-ha.</w:t>
      </w:r>
      <w:r w:rsidRPr="000B2ECE">
        <w:rPr>
          <w:rFonts w:ascii="Palatino Linotype" w:hAnsi="Palatino Linotype"/>
          <w:bCs/>
          <w:sz w:val="36"/>
          <w:szCs w:val="32"/>
          <w:lang w:val="fr-CA"/>
        </w:rPr>
        <w:t xml:space="preserve"> </w:t>
      </w:r>
      <w:r w:rsidRPr="000B2ECE">
        <w:rPr>
          <w:rFonts w:ascii="Palatino Linotype" w:hAnsi="Palatino Linotype"/>
          <w:bCs/>
          <w:sz w:val="28"/>
          <w:szCs w:val="28"/>
          <w:lang w:val="fr-CA"/>
        </w:rPr>
        <w:t>(3 lần)</w:t>
      </w:r>
    </w:p>
    <w:p w14:paraId="5F3B607E" w14:textId="77777777" w:rsidR="00A67AF4" w:rsidRPr="000B2ECE" w:rsidRDefault="00A67AF4" w:rsidP="00A67AF4">
      <w:pPr>
        <w:spacing w:after="240" w:line="288" w:lineRule="auto"/>
        <w:ind w:right="587" w:firstLine="0"/>
        <w:jc w:val="center"/>
        <w:rPr>
          <w:rFonts w:ascii="Palatino Linotype" w:hAnsi="Palatino Linotype"/>
          <w:bCs/>
          <w:color w:val="000000" w:themeColor="text1"/>
          <w:spacing w:val="20"/>
          <w:sz w:val="32"/>
          <w:szCs w:val="32"/>
          <w:lang w:val="fr-CA"/>
        </w:rPr>
      </w:pPr>
    </w:p>
    <w:p w14:paraId="03F1AF19" w14:textId="77777777" w:rsidR="00A67AF4" w:rsidRPr="00146819" w:rsidRDefault="00A67AF4" w:rsidP="00A67AF4">
      <w:pPr>
        <w:spacing w:after="160" w:line="288" w:lineRule="auto"/>
        <w:ind w:left="2880" w:firstLine="0"/>
        <w:jc w:val="left"/>
        <w:rPr>
          <w:rFonts w:ascii="Palatino Linotype" w:hAnsi="Palatino Linotype"/>
          <w:spacing w:val="20"/>
          <w:sz w:val="32"/>
          <w:szCs w:val="32"/>
          <w:lang w:val="vi-VN"/>
        </w:rPr>
      </w:pPr>
      <w:r w:rsidRPr="000B2ECE">
        <w:rPr>
          <w:rFonts w:ascii="Palatino Linotype" w:hAnsi="Palatino Linotype"/>
          <w:spacing w:val="20"/>
          <w:sz w:val="32"/>
          <w:szCs w:val="32"/>
          <w:lang w:val="fr-CA"/>
        </w:rPr>
        <w:lastRenderedPageBreak/>
        <w:t>NIỆM</w:t>
      </w:r>
      <w:r>
        <w:rPr>
          <w:rFonts w:ascii="Palatino Linotype" w:hAnsi="Palatino Linotype"/>
          <w:spacing w:val="20"/>
          <w:sz w:val="32"/>
          <w:szCs w:val="32"/>
          <w:lang w:val="vi-VN"/>
        </w:rPr>
        <w:t xml:space="preserve"> PHẬT</w:t>
      </w:r>
    </w:p>
    <w:p w14:paraId="69D70614"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sidRPr="000B2ECE">
        <w:rPr>
          <w:rFonts w:ascii="Palatino Linotype" w:eastAsia="Times New Roman" w:hAnsi="Palatino Linotype"/>
          <w:b/>
          <w:color w:val="000000" w:themeColor="text1"/>
          <w:sz w:val="36"/>
          <w:szCs w:val="36"/>
          <w:lang w:val="fr-CA"/>
        </w:rPr>
        <w:t>Khể</w:t>
      </w:r>
      <w:r>
        <w:rPr>
          <w:rFonts w:ascii="Palatino Linotype" w:eastAsia="Times New Roman" w:hAnsi="Palatino Linotype"/>
          <w:b/>
          <w:color w:val="000000" w:themeColor="text1"/>
          <w:sz w:val="36"/>
          <w:szCs w:val="36"/>
          <w:lang w:val="vi-VN"/>
        </w:rPr>
        <w:t xml:space="preserve"> thủ Tây phương An Lạc quốc</w:t>
      </w:r>
    </w:p>
    <w:p w14:paraId="79112FB6"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Tiếp dẫn chúng sanh đại Đạo Sư</w:t>
      </w:r>
    </w:p>
    <w:p w14:paraId="23606263"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phát nguyện: nguyện vãng sanh</w:t>
      </w:r>
    </w:p>
    <w:p w14:paraId="43AB40D0"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Duy nguyện Từ Bi ai nhiếp thọ</w:t>
      </w:r>
      <w:r w:rsidRPr="00264A69">
        <w:rPr>
          <w:rFonts w:ascii="Palatino Linotype" w:eastAsia="Times New Roman" w:hAnsi="Palatino Linotype"/>
          <w:b/>
          <w:color w:val="000000" w:themeColor="text1"/>
          <w:sz w:val="36"/>
          <w:szCs w:val="36"/>
          <w:lang w:val="vi-VN"/>
        </w:rPr>
        <w:t>.</w:t>
      </w:r>
    </w:p>
    <w:p w14:paraId="1BE24508" w14:textId="77777777" w:rsidR="00A67AF4" w:rsidRDefault="00A67AF4" w:rsidP="00A67AF4">
      <w:pPr>
        <w:spacing w:after="0" w:line="288" w:lineRule="auto"/>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Ngã kim phổ vị tứ an tam hữu, cập pháp giới chúng sanh cầu ư chư Phật, nhất thừa Vô Thượng Bồ-đề Đạo cố, chuyên tâm trì niệm A Di Đà Phật vạn đức hồng danh cầu sanh Tịnh Độ. Duy nguyện Từ Phụ A Di Đà Phật ai lân nhiếp thọ từ bi gia hộ.</w:t>
      </w:r>
    </w:p>
    <w:p w14:paraId="527EF2BC"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A Di Đà Phật thân kim sắc</w:t>
      </w:r>
    </w:p>
    <w:p w14:paraId="6B33044A"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Tướng hảo quang minh vô đẳng luân</w:t>
      </w:r>
    </w:p>
    <w:p w14:paraId="1F387D9A"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Bạch hào uyển chuyển ngũ Tu Di</w:t>
      </w:r>
    </w:p>
    <w:p w14:paraId="720673EA"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p>
    <w:p w14:paraId="55373404" w14:textId="14B4AABB"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lastRenderedPageBreak/>
        <w:t>Cám mục trừng thanh tứ đại hải</w:t>
      </w:r>
    </w:p>
    <w:p w14:paraId="41D36AB3"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Quang trung hóa Phật vô số ức</w:t>
      </w:r>
    </w:p>
    <w:p w14:paraId="66B1286C"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Hóa Bồ-tát chúng diệc vô biên</w:t>
      </w:r>
    </w:p>
    <w:p w14:paraId="35689771" w14:textId="77777777" w:rsidR="00A67AF4"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Tứ thập bát nguyện độ chúng sanh</w:t>
      </w:r>
    </w:p>
    <w:p w14:paraId="0886AC96" w14:textId="77777777" w:rsidR="00A67AF4" w:rsidRPr="00264A69" w:rsidRDefault="00A67AF4" w:rsidP="00A67AF4">
      <w:pPr>
        <w:spacing w:after="0" w:line="288" w:lineRule="auto"/>
        <w:ind w:left="720"/>
        <w:rPr>
          <w:rFonts w:ascii="Palatino Linotype" w:eastAsia="Times New Roman" w:hAnsi="Palatino Linotype"/>
          <w:b/>
          <w:color w:val="000000" w:themeColor="text1"/>
          <w:sz w:val="36"/>
          <w:szCs w:val="36"/>
          <w:lang w:val="vi-VN"/>
        </w:rPr>
      </w:pPr>
      <w:r>
        <w:rPr>
          <w:rFonts w:ascii="Palatino Linotype" w:eastAsia="Times New Roman" w:hAnsi="Palatino Linotype"/>
          <w:b/>
          <w:color w:val="000000" w:themeColor="text1"/>
          <w:sz w:val="36"/>
          <w:szCs w:val="36"/>
          <w:lang w:val="vi-VN"/>
        </w:rPr>
        <w:t>Cửu phẩm hàm linh đăng bỉ ngạn.</w:t>
      </w:r>
    </w:p>
    <w:p w14:paraId="3197A480" w14:textId="77777777" w:rsidR="00A67AF4" w:rsidRPr="000B2ECE" w:rsidRDefault="00A67AF4" w:rsidP="00A67AF4">
      <w:pPr>
        <w:spacing w:after="0" w:line="288" w:lineRule="auto"/>
        <w:ind w:left="360" w:right="2405"/>
        <w:jc w:val="center"/>
        <w:rPr>
          <w:rFonts w:ascii="Palatino Linotype" w:eastAsia="Times New Roman" w:hAnsi="Palatino Linotype"/>
          <w:b/>
          <w:color w:val="000000" w:themeColor="text1"/>
          <w:sz w:val="36"/>
          <w:szCs w:val="36"/>
          <w:lang w:val="vi-VN"/>
        </w:rPr>
      </w:pPr>
      <w:r w:rsidRPr="000B2ECE">
        <w:rPr>
          <w:rFonts w:ascii="Palatino Linotype" w:eastAsia="Times New Roman" w:hAnsi="Palatino Linotype"/>
          <w:b/>
          <w:color w:val="000000" w:themeColor="text1"/>
          <w:sz w:val="36"/>
          <w:szCs w:val="36"/>
          <w:lang w:val="vi-VN"/>
        </w:rPr>
        <w:t>Nam mô Tây Phương Cực Lạc Thế Giới,</w:t>
      </w:r>
    </w:p>
    <w:p w14:paraId="218E8A35" w14:textId="77777777" w:rsidR="00A67AF4" w:rsidRPr="000B2ECE" w:rsidRDefault="00A67AF4" w:rsidP="00A67AF4">
      <w:pPr>
        <w:spacing w:after="0" w:line="288" w:lineRule="auto"/>
        <w:ind w:left="360" w:right="2405"/>
        <w:jc w:val="center"/>
        <w:rPr>
          <w:rFonts w:ascii="Palatino Linotype" w:eastAsia="Times New Roman" w:hAnsi="Palatino Linotype"/>
          <w:b/>
          <w:color w:val="000000" w:themeColor="text1"/>
          <w:sz w:val="36"/>
          <w:szCs w:val="36"/>
          <w:lang w:val="vi-VN"/>
        </w:rPr>
      </w:pPr>
      <w:r w:rsidRPr="000B2ECE">
        <w:rPr>
          <w:rFonts w:ascii="Palatino Linotype" w:eastAsia="Times New Roman" w:hAnsi="Palatino Linotype"/>
          <w:b/>
          <w:color w:val="000000" w:themeColor="text1"/>
          <w:sz w:val="36"/>
          <w:szCs w:val="36"/>
          <w:lang w:val="vi-VN"/>
        </w:rPr>
        <w:t>Đại Từ Đại Bi A Di Đà Phật.</w:t>
      </w:r>
    </w:p>
    <w:p w14:paraId="7458E692" w14:textId="77777777" w:rsidR="00A67AF4" w:rsidRPr="00264A69" w:rsidRDefault="00A67AF4" w:rsidP="00A67AF4">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 xml:space="preserve">Nam mô A Di Đà Phật. </w:t>
      </w:r>
      <w:r w:rsidRPr="00264A69">
        <w:rPr>
          <w:rFonts w:ascii="Palatino Linotype" w:eastAsia="Times New Roman" w:hAnsi="Palatino Linotype"/>
          <w:bCs/>
          <w:color w:val="000000" w:themeColor="text1"/>
          <w:szCs w:val="28"/>
        </w:rPr>
        <w:t>(108 lần)</w:t>
      </w:r>
    </w:p>
    <w:p w14:paraId="11926EA5" w14:textId="77777777" w:rsidR="00A67AF4" w:rsidRPr="00264A69" w:rsidRDefault="00A67AF4" w:rsidP="00A67AF4">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Bi Quán Thế Âm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39AB704E" w14:textId="77777777" w:rsidR="00A67AF4" w:rsidRPr="00264A69" w:rsidRDefault="00A67AF4" w:rsidP="00A67AF4">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Đại Thế Chí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01003B4E" w14:textId="77777777" w:rsidR="00A67AF4" w:rsidRPr="00264A69" w:rsidRDefault="00A67AF4" w:rsidP="00A67AF4">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Địa Tạng Vương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00EFC015" w14:textId="77777777" w:rsidR="00A67AF4" w:rsidRPr="00264A69" w:rsidRDefault="00A67AF4" w:rsidP="00A67AF4">
      <w:pPr>
        <w:spacing w:after="0" w:line="288" w:lineRule="auto"/>
        <w:ind w:left="1080"/>
        <w:rPr>
          <w:rFonts w:ascii="Palatino Linotype" w:eastAsia="Times New Roman" w:hAnsi="Palatino Linotype"/>
          <w:b/>
          <w:color w:val="000000" w:themeColor="text1"/>
          <w:sz w:val="36"/>
          <w:szCs w:val="36"/>
        </w:rPr>
      </w:pPr>
      <w:r w:rsidRPr="00264A69">
        <w:rPr>
          <w:rFonts w:ascii="Palatino Linotype" w:eastAsia="Times New Roman" w:hAnsi="Palatino Linotype"/>
          <w:b/>
          <w:color w:val="000000" w:themeColor="text1"/>
          <w:sz w:val="36"/>
          <w:szCs w:val="36"/>
        </w:rPr>
        <w:t>Nam mô Thanh Tịnh Đại Hải Chúng Bồ-tát</w:t>
      </w:r>
      <w:r w:rsidRPr="00264A69">
        <w:rPr>
          <w:rFonts w:ascii="Palatino Linotype" w:eastAsia="Times New Roman" w:hAnsi="Palatino Linotype"/>
          <w:b/>
          <w:color w:val="000000" w:themeColor="text1"/>
          <w:sz w:val="36"/>
          <w:szCs w:val="36"/>
          <w:lang w:val="vi-VN"/>
        </w:rPr>
        <w:t>.</w:t>
      </w:r>
      <w:r w:rsidRPr="00264A69">
        <w:rPr>
          <w:rFonts w:ascii="Palatino Linotype" w:eastAsia="Times New Roman" w:hAnsi="Palatino Linotype"/>
          <w:b/>
          <w:color w:val="000000" w:themeColor="text1"/>
          <w:sz w:val="36"/>
          <w:szCs w:val="36"/>
        </w:rPr>
        <w:t xml:space="preserve"> </w:t>
      </w:r>
      <w:r w:rsidRPr="00264A69">
        <w:rPr>
          <w:rFonts w:ascii="Palatino Linotype" w:eastAsia="Times New Roman" w:hAnsi="Palatino Linotype"/>
          <w:bCs/>
          <w:color w:val="000000" w:themeColor="text1"/>
          <w:szCs w:val="28"/>
        </w:rPr>
        <w:t>(3 lần)</w:t>
      </w:r>
    </w:p>
    <w:p w14:paraId="08A8A792" w14:textId="77777777" w:rsidR="00A67AF4" w:rsidRDefault="00A67AF4" w:rsidP="00A67AF4">
      <w:pPr>
        <w:spacing w:after="160" w:line="288" w:lineRule="auto"/>
        <w:ind w:left="3240" w:firstLine="0"/>
        <w:jc w:val="left"/>
        <w:rPr>
          <w:rFonts w:ascii="Palatino Linotype" w:hAnsi="Palatino Linotype"/>
          <w:b/>
          <w:bCs/>
          <w:spacing w:val="20"/>
          <w:sz w:val="32"/>
          <w:szCs w:val="32"/>
        </w:rPr>
      </w:pPr>
    </w:p>
    <w:p w14:paraId="49314505" w14:textId="77777777" w:rsidR="00A67AF4" w:rsidRDefault="00A67AF4" w:rsidP="00A67AF4">
      <w:pPr>
        <w:spacing w:after="160" w:line="288" w:lineRule="auto"/>
        <w:ind w:left="3240" w:firstLine="0"/>
        <w:jc w:val="left"/>
        <w:rPr>
          <w:rFonts w:ascii="Palatino Linotype" w:hAnsi="Palatino Linotype"/>
          <w:b/>
          <w:bCs/>
          <w:spacing w:val="20"/>
          <w:sz w:val="32"/>
          <w:szCs w:val="32"/>
        </w:rPr>
      </w:pPr>
    </w:p>
    <w:p w14:paraId="0231AC21" w14:textId="77777777" w:rsidR="00A67AF4" w:rsidRPr="008A2C05" w:rsidRDefault="00A67AF4" w:rsidP="00A67AF4">
      <w:pPr>
        <w:spacing w:after="160" w:line="288" w:lineRule="auto"/>
        <w:ind w:left="3240" w:firstLine="0"/>
        <w:jc w:val="left"/>
        <w:rPr>
          <w:rFonts w:ascii="Palatino Linotype" w:hAnsi="Palatino Linotype"/>
          <w:b/>
          <w:bCs/>
          <w:spacing w:val="20"/>
          <w:sz w:val="32"/>
          <w:szCs w:val="32"/>
        </w:rPr>
      </w:pPr>
      <w:r w:rsidRPr="008A2C05">
        <w:rPr>
          <w:rFonts w:ascii="Palatino Linotype" w:hAnsi="Palatino Linotype"/>
          <w:b/>
          <w:bCs/>
          <w:spacing w:val="20"/>
          <w:sz w:val="32"/>
          <w:szCs w:val="32"/>
        </w:rPr>
        <w:t>HỒI HƯỚNG</w:t>
      </w:r>
    </w:p>
    <w:p w14:paraId="46A52A28"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Phúng kinh công đức thù thắng hạnh</w:t>
      </w:r>
    </w:p>
    <w:p w14:paraId="494F14E7"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Vô biên thắng phước giai hồi hướng</w:t>
      </w:r>
    </w:p>
    <w:p w14:paraId="79E1C0A0"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pháp giới chư chúng sanh</w:t>
      </w:r>
    </w:p>
    <w:p w14:paraId="64A7AABE" w14:textId="77777777" w:rsidR="00A67AF4" w:rsidRPr="008A2C05" w:rsidRDefault="00A67AF4" w:rsidP="00A67AF4">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Tốc vãng vô lượng quang </w:t>
      </w:r>
      <w:r>
        <w:rPr>
          <w:rFonts w:ascii="Palatino Linotype" w:hAnsi="Palatino Linotype"/>
          <w:b/>
          <w:bCs/>
          <w:sz w:val="36"/>
          <w:szCs w:val="32"/>
        </w:rPr>
        <w:t>Phật</w:t>
      </w:r>
      <w:r>
        <w:rPr>
          <w:rFonts w:ascii="Palatino Linotype" w:hAnsi="Palatino Linotype"/>
          <w:b/>
          <w:bCs/>
          <w:sz w:val="36"/>
          <w:szCs w:val="32"/>
          <w:lang w:val="vi-VN"/>
        </w:rPr>
        <w:t xml:space="preserve"> </w:t>
      </w:r>
      <w:r w:rsidRPr="008A2C05">
        <w:rPr>
          <w:rFonts w:ascii="Palatino Linotype" w:hAnsi="Palatino Linotype"/>
          <w:b/>
          <w:bCs/>
          <w:sz w:val="36"/>
          <w:szCs w:val="32"/>
        </w:rPr>
        <w:t>sát.</w:t>
      </w:r>
    </w:p>
    <w:p w14:paraId="0F4E152A"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tiêu tam chướng trừ phiền não</w:t>
      </w:r>
    </w:p>
    <w:p w14:paraId="418EB371"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Nguyện đắc trí huệ </w:t>
      </w:r>
      <w:r>
        <w:rPr>
          <w:rFonts w:ascii="Palatino Linotype" w:hAnsi="Palatino Linotype"/>
          <w:b/>
          <w:bCs/>
          <w:sz w:val="36"/>
          <w:szCs w:val="32"/>
        </w:rPr>
        <w:t>chơ</w:t>
      </w:r>
      <w:r w:rsidRPr="008A2C05">
        <w:rPr>
          <w:rFonts w:ascii="Palatino Linotype" w:hAnsi="Palatino Linotype"/>
          <w:b/>
          <w:bCs/>
          <w:sz w:val="36"/>
          <w:szCs w:val="32"/>
        </w:rPr>
        <w:t>n minh liễu</w:t>
      </w:r>
    </w:p>
    <w:p w14:paraId="1A86BEF5"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nguyện tội chướng tất tiêu trừ</w:t>
      </w:r>
    </w:p>
    <w:p w14:paraId="3E588CBA" w14:textId="77777777" w:rsidR="00A67AF4" w:rsidRPr="008A2C05" w:rsidRDefault="00A67AF4" w:rsidP="00A67AF4">
      <w:pPr>
        <w:spacing w:after="16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 xml:space="preserve">Thế thế thường hành </w:t>
      </w:r>
      <w:r>
        <w:rPr>
          <w:rFonts w:ascii="Palatino Linotype" w:hAnsi="Palatino Linotype"/>
          <w:b/>
          <w:bCs/>
          <w:sz w:val="36"/>
          <w:szCs w:val="32"/>
        </w:rPr>
        <w:t>Bồ-tát</w:t>
      </w:r>
      <w:r w:rsidRPr="008A2C05">
        <w:rPr>
          <w:rFonts w:ascii="Palatino Linotype" w:hAnsi="Palatino Linotype"/>
          <w:b/>
          <w:bCs/>
          <w:sz w:val="36"/>
          <w:szCs w:val="32"/>
        </w:rPr>
        <w:t xml:space="preserve"> đạo</w:t>
      </w:r>
      <w:r w:rsidRPr="008A2C05">
        <w:rPr>
          <w:rFonts w:ascii="Palatino Linotype" w:hAnsi="Palatino Linotype"/>
          <w:b/>
          <w:bCs/>
          <w:color w:val="000000" w:themeColor="text1"/>
          <w:sz w:val="36"/>
          <w:szCs w:val="32"/>
        </w:rPr>
        <w:t>.</w:t>
      </w:r>
    </w:p>
    <w:p w14:paraId="661B9F99" w14:textId="77777777" w:rsidR="00A67AF4" w:rsidRPr="008A2C05" w:rsidRDefault="00A67AF4" w:rsidP="00A67AF4">
      <w:pPr>
        <w:spacing w:after="0" w:line="288" w:lineRule="auto"/>
        <w:ind w:left="1800" w:firstLine="0"/>
        <w:jc w:val="left"/>
        <w:rPr>
          <w:rFonts w:ascii="Palatino Linotype" w:hAnsi="Palatino Linotype"/>
          <w:b/>
          <w:bCs/>
          <w:color w:val="000000" w:themeColor="text1"/>
          <w:sz w:val="36"/>
          <w:szCs w:val="32"/>
        </w:rPr>
      </w:pPr>
    </w:p>
    <w:p w14:paraId="4CC69D3A" w14:textId="77777777" w:rsidR="00A67AF4" w:rsidRPr="008A2C05" w:rsidRDefault="00A67AF4" w:rsidP="00A67AF4">
      <w:pPr>
        <w:spacing w:after="0" w:line="288" w:lineRule="auto"/>
        <w:ind w:left="1800" w:firstLine="0"/>
        <w:jc w:val="left"/>
        <w:rPr>
          <w:rFonts w:ascii="Palatino Linotype" w:hAnsi="Palatino Linotype"/>
          <w:b/>
          <w:bCs/>
          <w:color w:val="000000" w:themeColor="text1"/>
          <w:szCs w:val="22"/>
        </w:rPr>
      </w:pPr>
    </w:p>
    <w:p w14:paraId="7A8AA271" w14:textId="77777777" w:rsidR="00A67AF4" w:rsidRPr="008A2C05" w:rsidRDefault="00A67AF4" w:rsidP="00A67AF4">
      <w:pPr>
        <w:spacing w:after="0" w:line="288" w:lineRule="auto"/>
        <w:ind w:left="1800" w:firstLine="0"/>
        <w:jc w:val="left"/>
        <w:rPr>
          <w:rFonts w:ascii="Palatino Linotype" w:hAnsi="Palatino Linotype"/>
          <w:b/>
          <w:bCs/>
          <w:color w:val="000000" w:themeColor="text1"/>
          <w:szCs w:val="22"/>
        </w:rPr>
      </w:pPr>
    </w:p>
    <w:p w14:paraId="3386CA3A" w14:textId="77777777" w:rsidR="00A67AF4" w:rsidRPr="00B32422" w:rsidRDefault="00A67AF4" w:rsidP="00A67AF4">
      <w:pPr>
        <w:spacing w:after="0" w:line="288" w:lineRule="auto"/>
        <w:ind w:left="1800" w:firstLine="0"/>
        <w:jc w:val="left"/>
        <w:rPr>
          <w:rFonts w:ascii="Palatino Linotype" w:hAnsi="Palatino Linotype"/>
          <w:b/>
          <w:bCs/>
          <w:sz w:val="28"/>
        </w:rPr>
      </w:pPr>
    </w:p>
    <w:p w14:paraId="5508F29A" w14:textId="77777777" w:rsidR="00A67AF4" w:rsidRPr="00B32422" w:rsidRDefault="00A67AF4" w:rsidP="00A67AF4">
      <w:pPr>
        <w:spacing w:after="0" w:line="288" w:lineRule="auto"/>
        <w:ind w:left="1800" w:firstLine="0"/>
        <w:jc w:val="left"/>
        <w:rPr>
          <w:rFonts w:ascii="Palatino Linotype" w:hAnsi="Palatino Linotype"/>
          <w:b/>
          <w:bCs/>
          <w:sz w:val="28"/>
        </w:rPr>
      </w:pPr>
    </w:p>
    <w:p w14:paraId="534FEE7D"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sanh Tây Phương Tịnh Độ trung</w:t>
      </w:r>
    </w:p>
    <w:p w14:paraId="3C7D0482"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Cửu phẩm liên hoa vi phụ mẫu</w:t>
      </w:r>
    </w:p>
    <w:p w14:paraId="2322B390"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Hoa khai kiến Phật ngộ vô sanh</w:t>
      </w:r>
    </w:p>
    <w:p w14:paraId="054F67F8" w14:textId="77777777" w:rsidR="00A67AF4" w:rsidRPr="008A2C05" w:rsidRDefault="00A67AF4" w:rsidP="00A67AF4">
      <w:pPr>
        <w:spacing w:after="16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 xml:space="preserve">Bất thối </w:t>
      </w:r>
      <w:r>
        <w:rPr>
          <w:rFonts w:ascii="Palatino Linotype" w:hAnsi="Palatino Linotype"/>
          <w:b/>
          <w:bCs/>
          <w:sz w:val="36"/>
          <w:szCs w:val="32"/>
        </w:rPr>
        <w:t>Bồ-tát</w:t>
      </w:r>
      <w:r w:rsidRPr="008A2C05">
        <w:rPr>
          <w:rFonts w:ascii="Palatino Linotype" w:hAnsi="Palatino Linotype"/>
          <w:b/>
          <w:bCs/>
          <w:sz w:val="36"/>
          <w:szCs w:val="32"/>
        </w:rPr>
        <w:t xml:space="preserve"> vi bạn lữ.</w:t>
      </w:r>
    </w:p>
    <w:p w14:paraId="5254419A"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Nguyện dĩ thử công đức</w:t>
      </w:r>
    </w:p>
    <w:p w14:paraId="056586BE"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Phổ cập ư nhất thiết</w:t>
      </w:r>
    </w:p>
    <w:p w14:paraId="22EED9AD" w14:textId="77777777" w:rsidR="00A67AF4" w:rsidRPr="008A2C05" w:rsidRDefault="00A67AF4" w:rsidP="00A67AF4">
      <w:pPr>
        <w:spacing w:after="0" w:line="288" w:lineRule="auto"/>
        <w:ind w:left="1800" w:firstLine="0"/>
        <w:jc w:val="left"/>
        <w:rPr>
          <w:rFonts w:ascii="Palatino Linotype" w:hAnsi="Palatino Linotype"/>
          <w:b/>
          <w:bCs/>
          <w:sz w:val="36"/>
          <w:szCs w:val="32"/>
        </w:rPr>
      </w:pPr>
      <w:r w:rsidRPr="008A2C05">
        <w:rPr>
          <w:rFonts w:ascii="Palatino Linotype" w:hAnsi="Palatino Linotype"/>
          <w:b/>
          <w:bCs/>
          <w:sz w:val="36"/>
          <w:szCs w:val="32"/>
        </w:rPr>
        <w:t>Ngã đẳng dữ chúng sanh</w:t>
      </w:r>
    </w:p>
    <w:p w14:paraId="40219398" w14:textId="77777777" w:rsidR="00A67AF4" w:rsidRPr="008A2C05" w:rsidRDefault="00A67AF4" w:rsidP="00A67AF4">
      <w:pPr>
        <w:spacing w:after="240" w:line="288" w:lineRule="auto"/>
        <w:ind w:left="1800" w:firstLine="0"/>
        <w:jc w:val="left"/>
        <w:rPr>
          <w:rFonts w:ascii="Palatino Linotype" w:hAnsi="Palatino Linotype"/>
          <w:b/>
          <w:bCs/>
          <w:color w:val="000000" w:themeColor="text1"/>
          <w:sz w:val="36"/>
          <w:szCs w:val="32"/>
        </w:rPr>
      </w:pPr>
      <w:r w:rsidRPr="008A2C05">
        <w:rPr>
          <w:rFonts w:ascii="Palatino Linotype" w:hAnsi="Palatino Linotype"/>
          <w:b/>
          <w:bCs/>
          <w:sz w:val="36"/>
          <w:szCs w:val="32"/>
        </w:rPr>
        <w:t>Giai cộng thành Phật đạo</w:t>
      </w:r>
      <w:r w:rsidRPr="008A2C05">
        <w:rPr>
          <w:rFonts w:ascii="Palatino Linotype" w:hAnsi="Palatino Linotype"/>
          <w:b/>
          <w:bCs/>
          <w:color w:val="000000" w:themeColor="text1"/>
          <w:sz w:val="36"/>
          <w:szCs w:val="32"/>
        </w:rPr>
        <w:t>.</w:t>
      </w:r>
    </w:p>
    <w:p w14:paraId="63280E93" w14:textId="77777777" w:rsidR="00A67AF4" w:rsidRPr="008A2C05" w:rsidRDefault="00A67AF4" w:rsidP="00A67AF4">
      <w:pPr>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br w:type="page"/>
      </w:r>
    </w:p>
    <w:p w14:paraId="12C40DDF" w14:textId="77777777" w:rsidR="00A67AF4" w:rsidRPr="008A2C05" w:rsidRDefault="00A67AF4" w:rsidP="00A67AF4">
      <w:pPr>
        <w:spacing w:after="240" w:line="288" w:lineRule="auto"/>
        <w:ind w:left="3600" w:firstLine="0"/>
        <w:jc w:val="left"/>
        <w:rPr>
          <w:rFonts w:ascii="Palatino Linotype" w:hAnsi="Palatino Linotype"/>
          <w:bCs/>
          <w:color w:val="000000" w:themeColor="text1"/>
          <w:spacing w:val="20"/>
          <w:sz w:val="32"/>
          <w:szCs w:val="32"/>
        </w:rPr>
      </w:pPr>
      <w:r w:rsidRPr="008A2C05">
        <w:rPr>
          <w:rFonts w:ascii="Palatino Linotype" w:hAnsi="Palatino Linotype"/>
          <w:bCs/>
          <w:color w:val="000000" w:themeColor="text1"/>
          <w:spacing w:val="20"/>
          <w:sz w:val="32"/>
          <w:szCs w:val="32"/>
        </w:rPr>
        <w:lastRenderedPageBreak/>
        <w:t>PHỤC NGUYỆN</w:t>
      </w:r>
    </w:p>
    <w:p w14:paraId="0654F025" w14:textId="77777777" w:rsidR="00A67AF4" w:rsidRPr="008A2C05" w:rsidRDefault="00A67AF4" w:rsidP="00A67AF4">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Thượng lai đệ tử chúng đẳng, cung đối Phật tiền, thành tâm phúng tụng đại</w:t>
      </w:r>
      <w:r w:rsidRPr="008A2C05">
        <w:rPr>
          <w:rFonts w:ascii="Palatino Linotype" w:hAnsi="Palatino Linotype"/>
          <w:bCs/>
          <w:i/>
          <w:color w:val="000000" w:themeColor="text1"/>
          <w:sz w:val="36"/>
          <w:szCs w:val="36"/>
          <w:lang w:val="vi-VN"/>
        </w:rPr>
        <w:t xml:space="preserve"> thừa Đại </w:t>
      </w:r>
      <w:r>
        <w:rPr>
          <w:rFonts w:ascii="Palatino Linotype" w:hAnsi="Palatino Linotype"/>
          <w:bCs/>
          <w:i/>
          <w:color w:val="000000" w:themeColor="text1"/>
          <w:sz w:val="36"/>
          <w:szCs w:val="36"/>
          <w:lang w:val="vi-VN"/>
        </w:rPr>
        <w:t xml:space="preserve">Phương Quảng Phật Hoa Nghiêm Kinh </w:t>
      </w:r>
      <w:r w:rsidRPr="008A2C05">
        <w:rPr>
          <w:rFonts w:ascii="Palatino Linotype" w:hAnsi="Palatino Linotype"/>
          <w:bCs/>
          <w:i/>
          <w:color w:val="000000" w:themeColor="text1"/>
          <w:sz w:val="36"/>
          <w:szCs w:val="36"/>
        </w:rPr>
        <w:t xml:space="preserve">chuyên vì hồi hướng kỳ nguyện cho đệ tử …. chúng con tiêu tai tiêu nạn, tật bệnh tiêu trừ, tội chướng, báo chướng, phiền não chướng, nghiệp chướng tất giai tiêu diệt, thân tâm thanh tịnh, tinh tấn tu hành, hiện tiền phước huệ trang nghiêm, một hậu đắc A Di Đà thọ ký. </w:t>
      </w:r>
    </w:p>
    <w:p w14:paraId="038D5D8A" w14:textId="77777777" w:rsidR="00A67AF4" w:rsidRPr="008A2C05" w:rsidRDefault="00A67AF4" w:rsidP="00A67AF4">
      <w:pPr>
        <w:spacing w:after="240" w:line="288" w:lineRule="auto"/>
        <w:ind w:left="90" w:right="72"/>
        <w:rPr>
          <w:rFonts w:ascii="Palatino Linotype" w:hAnsi="Palatino Linotype"/>
          <w:bCs/>
          <w:i/>
          <w:color w:val="000000" w:themeColor="text1"/>
          <w:sz w:val="36"/>
          <w:szCs w:val="36"/>
        </w:rPr>
      </w:pPr>
      <w:r w:rsidRPr="008A2C05">
        <w:rPr>
          <w:rFonts w:ascii="Palatino Linotype" w:hAnsi="Palatino Linotype"/>
          <w:bCs/>
          <w:i/>
          <w:color w:val="000000" w:themeColor="text1"/>
          <w:sz w:val="36"/>
          <w:szCs w:val="36"/>
        </w:rPr>
        <w:t>Phổ nguyện: âm siêu dương thới, pháp giới chúng sanh, tình dữ vô tình, tề thành Phật đạo.</w:t>
      </w:r>
    </w:p>
    <w:p w14:paraId="614A1D0B" w14:textId="77777777" w:rsidR="00A67AF4" w:rsidRPr="008A2C05" w:rsidRDefault="00A67AF4" w:rsidP="00A67AF4">
      <w:pPr>
        <w:spacing w:after="240" w:line="288" w:lineRule="auto"/>
        <w:ind w:firstLine="0"/>
        <w:jc w:val="center"/>
        <w:rPr>
          <w:rFonts w:ascii="Palatino Linotype" w:hAnsi="Palatino Linotype"/>
          <w:color w:val="000000" w:themeColor="text1"/>
          <w:sz w:val="36"/>
          <w:szCs w:val="40"/>
        </w:rPr>
      </w:pPr>
      <w:r w:rsidRPr="008A2C05">
        <w:rPr>
          <w:rFonts w:ascii="Palatino Linotype" w:hAnsi="Palatino Linotype"/>
          <w:color w:val="000000" w:themeColor="text1"/>
          <w:sz w:val="36"/>
          <w:szCs w:val="40"/>
        </w:rPr>
        <w:t>Nam</w:t>
      </w:r>
      <w:r>
        <w:rPr>
          <w:rFonts w:ascii="Palatino Linotype" w:hAnsi="Palatino Linotype"/>
          <w:color w:val="000000" w:themeColor="text1"/>
          <w:sz w:val="36"/>
          <w:szCs w:val="40"/>
        </w:rPr>
        <w:t xml:space="preserve"> </w:t>
      </w:r>
      <w:r w:rsidRPr="008A2C05">
        <w:rPr>
          <w:rFonts w:ascii="Palatino Linotype" w:hAnsi="Palatino Linotype"/>
          <w:color w:val="000000" w:themeColor="text1"/>
          <w:sz w:val="36"/>
          <w:szCs w:val="40"/>
        </w:rPr>
        <w:t>mô A Di Đà Phật</w:t>
      </w:r>
    </w:p>
    <w:p w14:paraId="73492BC0" w14:textId="77777777" w:rsidR="00A67AF4" w:rsidRPr="008A2C05" w:rsidRDefault="00A67AF4" w:rsidP="00A67AF4">
      <w:pPr>
        <w:rPr>
          <w:rFonts w:ascii="Palatino Linotype" w:hAnsi="Palatino Linotype"/>
          <w:bCs/>
          <w:color w:val="000000" w:themeColor="text1"/>
          <w:sz w:val="36"/>
          <w:szCs w:val="32"/>
        </w:rPr>
      </w:pPr>
    </w:p>
    <w:p w14:paraId="59204F26" w14:textId="77777777" w:rsidR="00A67AF4" w:rsidRPr="008A2C05" w:rsidRDefault="00A67AF4" w:rsidP="00A67AF4">
      <w:pPr>
        <w:spacing w:line="288" w:lineRule="auto"/>
        <w:ind w:left="360" w:right="504" w:firstLine="0"/>
        <w:jc w:val="center"/>
        <w:rPr>
          <w:rFonts w:ascii="Palatino Linotype" w:hAnsi="Palatino Linotype"/>
          <w:bCs/>
          <w:color w:val="000000" w:themeColor="text1"/>
          <w:sz w:val="32"/>
          <w:szCs w:val="28"/>
        </w:rPr>
      </w:pPr>
      <w:r w:rsidRPr="008A2C05">
        <w:rPr>
          <w:rFonts w:ascii="Palatino Linotype" w:hAnsi="Palatino Linotype"/>
          <w:bCs/>
          <w:color w:val="000000" w:themeColor="text1"/>
          <w:sz w:val="32"/>
          <w:szCs w:val="28"/>
        </w:rPr>
        <w:lastRenderedPageBreak/>
        <w:t>QUY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Y</w:t>
      </w:r>
      <w:r w:rsidRPr="008A2C05">
        <w:rPr>
          <w:rFonts w:ascii="Palatino Linotype" w:hAnsi="Palatino Linotype"/>
          <w:bCs/>
          <w:color w:val="000000" w:themeColor="text1"/>
          <w:sz w:val="32"/>
          <w:szCs w:val="28"/>
          <w:lang w:val="vi-VN"/>
        </w:rPr>
        <w:t xml:space="preserve"> </w:t>
      </w:r>
      <w:r w:rsidRPr="008A2C05">
        <w:rPr>
          <w:rFonts w:ascii="Palatino Linotype" w:hAnsi="Palatino Linotype"/>
          <w:bCs/>
          <w:color w:val="000000" w:themeColor="text1"/>
          <w:sz w:val="32"/>
          <w:szCs w:val="28"/>
        </w:rPr>
        <w:t>TAM BẢO</w:t>
      </w:r>
    </w:p>
    <w:p w14:paraId="47893BF2" w14:textId="77777777" w:rsidR="00A67AF4" w:rsidRPr="008A2C05" w:rsidRDefault="00A67AF4" w:rsidP="00A67AF4">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Phật, Đương nguyện chúng sanh, Thể giải đại đạo,</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Phát Vô thượng tâm. </w:t>
      </w:r>
    </w:p>
    <w:p w14:paraId="76CD9644" w14:textId="77777777" w:rsidR="00A67AF4" w:rsidRPr="008A2C05" w:rsidRDefault="00A67AF4" w:rsidP="00A67AF4">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Tự Quy y Pháp, Đương nguyện chúng sanh, Thâm nhập kinh tạng, Trí huệ như hải. </w:t>
      </w:r>
    </w:p>
    <w:p w14:paraId="480AA95C" w14:textId="77777777" w:rsidR="00A67AF4" w:rsidRPr="008A2C05" w:rsidRDefault="00A67AF4" w:rsidP="00A67AF4">
      <w:pPr>
        <w:spacing w:line="276" w:lineRule="auto"/>
        <w:ind w:left="2340" w:right="1397" w:hanging="1080"/>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 xml:space="preserve"> Tự Quy y Tăng, Đương nguyện chúng sanh, Thống lý đại chúng,</w:t>
      </w:r>
      <w:r w:rsidRPr="008A2C05">
        <w:rPr>
          <w:rFonts w:ascii="Palatino Linotype" w:hAnsi="Palatino Linotype"/>
          <w:b/>
          <w:color w:val="000000" w:themeColor="text1"/>
          <w:sz w:val="36"/>
          <w:szCs w:val="32"/>
          <w:lang w:val="vi-VN"/>
        </w:rPr>
        <w:t xml:space="preserve"> </w:t>
      </w:r>
      <w:r w:rsidRPr="008A2C05">
        <w:rPr>
          <w:rFonts w:ascii="Palatino Linotype" w:hAnsi="Palatino Linotype"/>
          <w:b/>
          <w:color w:val="000000" w:themeColor="text1"/>
          <w:sz w:val="36"/>
          <w:szCs w:val="32"/>
        </w:rPr>
        <w:t>Nhất thiết vô ngại.</w:t>
      </w:r>
    </w:p>
    <w:p w14:paraId="5C101599" w14:textId="77777777" w:rsidR="00A67AF4" w:rsidRPr="008A2C05" w:rsidRDefault="00A67AF4" w:rsidP="00A67AF4">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Nguyện đem công đức này</w:t>
      </w:r>
    </w:p>
    <w:p w14:paraId="70196CFD" w14:textId="77777777" w:rsidR="00A67AF4" w:rsidRPr="008A2C05" w:rsidRDefault="00A67AF4" w:rsidP="00A67AF4">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Hướng về khắp tất cả</w:t>
      </w:r>
    </w:p>
    <w:p w14:paraId="1A772105" w14:textId="77777777" w:rsidR="00A67AF4" w:rsidRPr="008A2C05" w:rsidRDefault="00A67AF4" w:rsidP="00A67AF4">
      <w:pPr>
        <w:spacing w:after="0"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Đệ tử và chúng sanh</w:t>
      </w:r>
    </w:p>
    <w:p w14:paraId="673A8113" w14:textId="77777777" w:rsidR="00A67AF4" w:rsidRPr="008A2C05" w:rsidRDefault="00A67AF4" w:rsidP="00A67AF4">
      <w:pPr>
        <w:spacing w:line="276" w:lineRule="auto"/>
        <w:ind w:left="2160" w:right="504" w:firstLine="720"/>
        <w:jc w:val="left"/>
        <w:rPr>
          <w:rFonts w:ascii="Palatino Linotype" w:hAnsi="Palatino Linotype"/>
          <w:b/>
          <w:color w:val="000000" w:themeColor="text1"/>
          <w:sz w:val="36"/>
          <w:szCs w:val="32"/>
        </w:rPr>
      </w:pPr>
      <w:r w:rsidRPr="008A2C05">
        <w:rPr>
          <w:rFonts w:ascii="Palatino Linotype" w:hAnsi="Palatino Linotype"/>
          <w:b/>
          <w:color w:val="000000" w:themeColor="text1"/>
          <w:sz w:val="36"/>
          <w:szCs w:val="32"/>
        </w:rPr>
        <w:t>Đều trọn thành Phật đạo.</w:t>
      </w:r>
    </w:p>
    <w:p w14:paraId="4A76A1F3" w14:textId="77777777" w:rsidR="00A67AF4" w:rsidRPr="002B4F0F" w:rsidRDefault="00A67AF4" w:rsidP="00A67AF4">
      <w:pPr>
        <w:spacing w:line="288" w:lineRule="auto"/>
        <w:ind w:left="-90" w:right="504" w:firstLine="0"/>
        <w:jc w:val="center"/>
        <w:rPr>
          <w:rFonts w:ascii="Palatino Linotype" w:hAnsi="Palatino Linotype"/>
          <w:b/>
          <w:color w:val="000000" w:themeColor="text1"/>
          <w:sz w:val="32"/>
          <w:szCs w:val="32"/>
          <w:lang w:val="vi-VN"/>
        </w:rPr>
      </w:pPr>
      <w:r w:rsidRPr="008A2C05">
        <w:rPr>
          <w:rFonts w:ascii="Palatino Linotype" w:hAnsi="Palatino Linotype"/>
          <w:color w:val="000000" w:themeColor="text1"/>
        </w:rPr>
        <w:t>HÒA NAM THÁNH CHÚNG</w:t>
      </w:r>
      <w:r w:rsidRPr="008A2C05">
        <w:rPr>
          <w:rFonts w:ascii="Palatino Linotype" w:hAnsi="Palatino Linotype"/>
          <w:color w:val="000000" w:themeColor="text1"/>
          <w:lang w:val="vi-VN"/>
        </w:rPr>
        <w:t>.</w:t>
      </w:r>
    </w:p>
    <w:p w14:paraId="2AF9CA0D" w14:textId="5D107B46" w:rsidR="00B374C4" w:rsidRPr="002B4F0F" w:rsidRDefault="00B374C4" w:rsidP="00A67AF4">
      <w:pPr>
        <w:spacing w:after="0" w:line="288" w:lineRule="auto"/>
        <w:ind w:right="-18" w:firstLine="0"/>
        <w:jc w:val="left"/>
        <w:rPr>
          <w:rFonts w:ascii="Palatino Linotype" w:hAnsi="Palatino Linotype"/>
          <w:b/>
          <w:color w:val="000000" w:themeColor="text1"/>
          <w:sz w:val="32"/>
          <w:szCs w:val="32"/>
          <w:lang w:val="vi-VN"/>
        </w:rPr>
      </w:pPr>
    </w:p>
    <w:sectPr w:rsidR="00B374C4" w:rsidRPr="002B4F0F" w:rsidSect="00256222">
      <w:headerReference w:type="even" r:id="rId9"/>
      <w:headerReference w:type="default" r:id="rId10"/>
      <w:pgSz w:w="11909" w:h="8395" w:orient="landscape" w:code="11"/>
      <w:pgMar w:top="288" w:right="576" w:bottom="0" w:left="576" w:header="72"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33873" w14:textId="77777777" w:rsidR="00C844F7" w:rsidRDefault="00C844F7" w:rsidP="00EB4125">
      <w:pPr>
        <w:spacing w:after="0" w:line="240" w:lineRule="auto"/>
      </w:pPr>
      <w:r>
        <w:separator/>
      </w:r>
    </w:p>
  </w:endnote>
  <w:endnote w:type="continuationSeparator" w:id="0">
    <w:p w14:paraId="1DC6C514" w14:textId="77777777" w:rsidR="00C844F7" w:rsidRDefault="00C844F7" w:rsidP="00EB41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CEC15" w14:textId="77777777" w:rsidR="00C844F7" w:rsidRDefault="00C844F7" w:rsidP="00EB4125">
      <w:pPr>
        <w:spacing w:after="0" w:line="240" w:lineRule="auto"/>
      </w:pPr>
      <w:r>
        <w:separator/>
      </w:r>
    </w:p>
  </w:footnote>
  <w:footnote w:type="continuationSeparator" w:id="0">
    <w:p w14:paraId="3CF3DB6B" w14:textId="77777777" w:rsidR="00C844F7" w:rsidRDefault="00C844F7" w:rsidP="00EB41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34951" w14:textId="3040A9A4" w:rsidR="00BD0670" w:rsidRPr="00C33A0C" w:rsidRDefault="00BD0670">
    <w:pPr>
      <w:pStyle w:val="Header"/>
      <w:pBdr>
        <w:bottom w:val="single" w:sz="4" w:space="1" w:color="D9D9D9" w:themeColor="background1" w:themeShade="D9"/>
      </w:pBdr>
      <w:jc w:val="right"/>
      <w:rPr>
        <w:b/>
        <w:bCs/>
        <w:color w:val="000000" w:themeColor="text1"/>
      </w:rPr>
    </w:pPr>
    <w:r w:rsidRPr="00F15B2F">
      <w:rPr>
        <w:color w:val="000000" w:themeColor="text1"/>
        <w:spacing w:val="60"/>
      </w:rPr>
      <w:t xml:space="preserve">PHẨM </w:t>
    </w:r>
    <w:r w:rsidR="00882F3D" w:rsidRPr="00882F3D">
      <w:rPr>
        <w:color w:val="000000" w:themeColor="text1"/>
        <w:spacing w:val="60"/>
      </w:rPr>
      <w:t xml:space="preserve">NHƯ LAI HIỆN TƯỚNG </w:t>
    </w:r>
    <w:sdt>
      <w:sdtPr>
        <w:rPr>
          <w:color w:val="000000" w:themeColor="text1"/>
          <w:spacing w:val="60"/>
        </w:rPr>
        <w:id w:val="78563289"/>
        <w:docPartObj>
          <w:docPartGallery w:val="Page Numbers (Top of Page)"/>
          <w:docPartUnique/>
        </w:docPartObj>
      </w:sdtPr>
      <w:sdtEndPr>
        <w:rPr>
          <w:b/>
          <w:bCs/>
          <w:noProof/>
          <w:spacing w:val="0"/>
        </w:rPr>
      </w:sdtEndPr>
      <w:sdtContent>
        <w:r w:rsidRPr="00C33A0C">
          <w:rPr>
            <w:color w:val="000000" w:themeColor="text1"/>
          </w:rPr>
          <w:t xml:space="preserve">| </w:t>
        </w:r>
        <w:r w:rsidRPr="00C33A0C">
          <w:rPr>
            <w:color w:val="000000" w:themeColor="text1"/>
          </w:rPr>
          <w:fldChar w:fldCharType="begin"/>
        </w:r>
        <w:r w:rsidRPr="00C33A0C">
          <w:rPr>
            <w:color w:val="000000" w:themeColor="text1"/>
          </w:rPr>
          <w:instrText xml:space="preserve"> PAGE   \* MERGEFORMAT </w:instrText>
        </w:r>
        <w:r w:rsidRPr="00C33A0C">
          <w:rPr>
            <w:color w:val="000000" w:themeColor="text1"/>
          </w:rPr>
          <w:fldChar w:fldCharType="separate"/>
        </w:r>
        <w:r w:rsidRPr="00CB15BD">
          <w:rPr>
            <w:b/>
            <w:bCs/>
            <w:noProof/>
            <w:color w:val="000000" w:themeColor="text1"/>
          </w:rPr>
          <w:t>50</w:t>
        </w:r>
        <w:r w:rsidRPr="00C33A0C">
          <w:rPr>
            <w:b/>
            <w:bCs/>
            <w:noProof/>
            <w:color w:val="000000" w:themeColor="text1"/>
          </w:rPr>
          <w:fldChar w:fldCharType="end"/>
        </w:r>
      </w:sdtContent>
    </w:sdt>
  </w:p>
  <w:p w14:paraId="712547D3" w14:textId="1F45B6D2" w:rsidR="00BD0670" w:rsidRPr="00E40C3A" w:rsidRDefault="00BD0670" w:rsidP="00C33A0C">
    <w:pPr>
      <w:pStyle w:val="Header"/>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pacing w:val="60"/>
      </w:rPr>
      <w:id w:val="-287590225"/>
      <w:docPartObj>
        <w:docPartGallery w:val="Page Numbers (Top of Page)"/>
        <w:docPartUnique/>
      </w:docPartObj>
    </w:sdtPr>
    <w:sdtEndPr>
      <w:rPr>
        <w:b/>
        <w:bCs/>
        <w:noProof/>
        <w:spacing w:val="0"/>
      </w:rPr>
    </w:sdtEndPr>
    <w:sdtContent>
      <w:p w14:paraId="4CD556D2" w14:textId="1077F7A6" w:rsidR="00BD0670" w:rsidRPr="00B93600" w:rsidRDefault="00BD0670">
        <w:pPr>
          <w:pStyle w:val="Header"/>
          <w:pBdr>
            <w:bottom w:val="single" w:sz="4" w:space="1" w:color="D9D9D9" w:themeColor="background1" w:themeShade="D9"/>
          </w:pBdr>
          <w:jc w:val="right"/>
          <w:rPr>
            <w:b/>
            <w:bCs/>
          </w:rPr>
        </w:pPr>
        <w:r w:rsidRPr="00FA6808">
          <w:rPr>
            <w:spacing w:val="60"/>
          </w:rPr>
          <w:t xml:space="preserve">PHẨM </w:t>
        </w:r>
        <w:r w:rsidR="00882F3D" w:rsidRPr="00882F3D">
          <w:rPr>
            <w:spacing w:val="60"/>
          </w:rPr>
          <w:t xml:space="preserve">NHƯ LAI HIỆN TƯỚNG </w:t>
        </w:r>
        <w:r w:rsidRPr="00B93600">
          <w:t xml:space="preserve">| </w:t>
        </w:r>
        <w:r w:rsidRPr="00B93600">
          <w:rPr>
            <w:sz w:val="28"/>
          </w:rPr>
          <w:fldChar w:fldCharType="begin"/>
        </w:r>
        <w:r w:rsidRPr="00B93600">
          <w:rPr>
            <w:sz w:val="28"/>
          </w:rPr>
          <w:instrText xml:space="preserve"> PAGE   \* MERGEFORMAT </w:instrText>
        </w:r>
        <w:r w:rsidRPr="00B93600">
          <w:rPr>
            <w:sz w:val="28"/>
          </w:rPr>
          <w:fldChar w:fldCharType="separate"/>
        </w:r>
        <w:r w:rsidRPr="00CB15BD">
          <w:rPr>
            <w:b/>
            <w:bCs/>
            <w:noProof/>
            <w:sz w:val="28"/>
          </w:rPr>
          <w:t>49</w:t>
        </w:r>
        <w:r w:rsidRPr="00B93600">
          <w:rPr>
            <w:b/>
            <w:bCs/>
            <w:noProof/>
            <w:sz w:val="28"/>
          </w:rPr>
          <w:fldChar w:fldCharType="end"/>
        </w:r>
      </w:p>
    </w:sdtContent>
  </w:sdt>
  <w:p w14:paraId="2131335A" w14:textId="77777777" w:rsidR="00BD0670" w:rsidRPr="00E40C3A" w:rsidRDefault="00BD0670" w:rsidP="00E40C3A">
    <w:pPr>
      <w:spacing w:after="0"/>
      <w:ind w:firstLine="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054EA"/>
    <w:multiLevelType w:val="hybridMultilevel"/>
    <w:tmpl w:val="1B24B376"/>
    <w:lvl w:ilvl="0" w:tplc="A5CAA5F4">
      <w:start w:val="2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133B2C"/>
    <w:multiLevelType w:val="hybridMultilevel"/>
    <w:tmpl w:val="44CCBC58"/>
    <w:lvl w:ilvl="0" w:tplc="97760AE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003E78"/>
    <w:multiLevelType w:val="hybridMultilevel"/>
    <w:tmpl w:val="D09A2CDE"/>
    <w:lvl w:ilvl="0" w:tplc="2D7070D4">
      <w:start w:val="19"/>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FF7B50"/>
    <w:multiLevelType w:val="hybridMultilevel"/>
    <w:tmpl w:val="C332F846"/>
    <w:lvl w:ilvl="0" w:tplc="16D8A880">
      <w:start w:val="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A01F8"/>
    <w:multiLevelType w:val="hybridMultilevel"/>
    <w:tmpl w:val="EF0EA35C"/>
    <w:lvl w:ilvl="0" w:tplc="F19A5658">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6327BD0"/>
    <w:multiLevelType w:val="hybridMultilevel"/>
    <w:tmpl w:val="D1DA1E0A"/>
    <w:lvl w:ilvl="0" w:tplc="A76698FE">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242C"/>
    <w:multiLevelType w:val="hybridMultilevel"/>
    <w:tmpl w:val="E4A2AA46"/>
    <w:lvl w:ilvl="0" w:tplc="831A02F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45AE6"/>
    <w:multiLevelType w:val="hybridMultilevel"/>
    <w:tmpl w:val="D4428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02494B"/>
    <w:multiLevelType w:val="hybridMultilevel"/>
    <w:tmpl w:val="189C825A"/>
    <w:lvl w:ilvl="0" w:tplc="BCB02C68">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932767"/>
    <w:multiLevelType w:val="hybridMultilevel"/>
    <w:tmpl w:val="463036EE"/>
    <w:lvl w:ilvl="0" w:tplc="A69E757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A82AE6"/>
    <w:multiLevelType w:val="hybridMultilevel"/>
    <w:tmpl w:val="74D0A92E"/>
    <w:lvl w:ilvl="0" w:tplc="1E0AE248">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2748D4"/>
    <w:multiLevelType w:val="hybridMultilevel"/>
    <w:tmpl w:val="13843784"/>
    <w:lvl w:ilvl="0" w:tplc="06E863A4">
      <w:start w:val="3"/>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1416AE"/>
    <w:multiLevelType w:val="hybridMultilevel"/>
    <w:tmpl w:val="ACC20B28"/>
    <w:lvl w:ilvl="0" w:tplc="831A02F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0E4BFF"/>
    <w:multiLevelType w:val="hybridMultilevel"/>
    <w:tmpl w:val="E07A578A"/>
    <w:lvl w:ilvl="0" w:tplc="14C41B4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E419EB"/>
    <w:multiLevelType w:val="hybridMultilevel"/>
    <w:tmpl w:val="5A8E79AA"/>
    <w:lvl w:ilvl="0" w:tplc="63EE3212">
      <w:start w:val="4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436CE6"/>
    <w:multiLevelType w:val="hybridMultilevel"/>
    <w:tmpl w:val="EA6A926E"/>
    <w:lvl w:ilvl="0" w:tplc="81262990">
      <w:start w:val="3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51A5862"/>
    <w:multiLevelType w:val="hybridMultilevel"/>
    <w:tmpl w:val="EC609C46"/>
    <w:lvl w:ilvl="0" w:tplc="6EE4934A">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4F1790"/>
    <w:multiLevelType w:val="hybridMultilevel"/>
    <w:tmpl w:val="DACEC9C8"/>
    <w:lvl w:ilvl="0" w:tplc="BFEC4036">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E20537"/>
    <w:multiLevelType w:val="hybridMultilevel"/>
    <w:tmpl w:val="36C6C43A"/>
    <w:lvl w:ilvl="0" w:tplc="C62C1042">
      <w:start w:val="3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BC0A94"/>
    <w:multiLevelType w:val="hybridMultilevel"/>
    <w:tmpl w:val="28AE0D32"/>
    <w:lvl w:ilvl="0" w:tplc="A65C8F70">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04DFA"/>
    <w:multiLevelType w:val="hybridMultilevel"/>
    <w:tmpl w:val="408002D0"/>
    <w:lvl w:ilvl="0" w:tplc="C5F855B4">
      <w:numFmt w:val="bullet"/>
      <w:lvlText w:val="-"/>
      <w:lvlJc w:val="left"/>
      <w:pPr>
        <w:ind w:left="720" w:hanging="360"/>
      </w:pPr>
      <w:rPr>
        <w:rFonts w:ascii="Palatino Linotype" w:eastAsiaTheme="minorHAnsi"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2301548">
    <w:abstractNumId w:val="10"/>
  </w:num>
  <w:num w:numId="2" w16cid:durableId="438834576">
    <w:abstractNumId w:val="11"/>
  </w:num>
  <w:num w:numId="3" w16cid:durableId="1180239639">
    <w:abstractNumId w:val="2"/>
  </w:num>
  <w:num w:numId="4" w16cid:durableId="1333872233">
    <w:abstractNumId w:val="5"/>
  </w:num>
  <w:num w:numId="5" w16cid:durableId="993218873">
    <w:abstractNumId w:val="1"/>
  </w:num>
  <w:num w:numId="6" w16cid:durableId="1845120152">
    <w:abstractNumId w:val="0"/>
  </w:num>
  <w:num w:numId="7" w16cid:durableId="21518842">
    <w:abstractNumId w:val="20"/>
  </w:num>
  <w:num w:numId="8" w16cid:durableId="384374094">
    <w:abstractNumId w:val="15"/>
  </w:num>
  <w:num w:numId="9" w16cid:durableId="723210952">
    <w:abstractNumId w:val="19"/>
  </w:num>
  <w:num w:numId="10" w16cid:durableId="153180696">
    <w:abstractNumId w:val="18"/>
  </w:num>
  <w:num w:numId="11" w16cid:durableId="1455251887">
    <w:abstractNumId w:val="17"/>
  </w:num>
  <w:num w:numId="12" w16cid:durableId="1440880569">
    <w:abstractNumId w:val="3"/>
  </w:num>
  <w:num w:numId="13" w16cid:durableId="477845415">
    <w:abstractNumId w:val="13"/>
  </w:num>
  <w:num w:numId="14" w16cid:durableId="341929695">
    <w:abstractNumId w:val="4"/>
  </w:num>
  <w:num w:numId="15" w16cid:durableId="583609757">
    <w:abstractNumId w:val="16"/>
  </w:num>
  <w:num w:numId="16" w16cid:durableId="243957499">
    <w:abstractNumId w:val="9"/>
  </w:num>
  <w:num w:numId="17" w16cid:durableId="551113421">
    <w:abstractNumId w:val="8"/>
  </w:num>
  <w:num w:numId="18" w16cid:durableId="1986855026">
    <w:abstractNumId w:val="14"/>
  </w:num>
  <w:num w:numId="19" w16cid:durableId="290521282">
    <w:abstractNumId w:val="12"/>
  </w:num>
  <w:num w:numId="20" w16cid:durableId="1213232937">
    <w:abstractNumId w:val="6"/>
  </w:num>
  <w:num w:numId="21" w16cid:durableId="111301280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iang Do">
    <w15:presenceInfo w15:providerId="Windows Live" w15:userId="af8e2014a3e59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displayBackgroundShape/>
  <w:hideSpellingErrors/>
  <w:trackRevisio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125"/>
    <w:rsid w:val="0000068E"/>
    <w:rsid w:val="0000342E"/>
    <w:rsid w:val="00011F18"/>
    <w:rsid w:val="00013B66"/>
    <w:rsid w:val="0002024F"/>
    <w:rsid w:val="00020907"/>
    <w:rsid w:val="00024085"/>
    <w:rsid w:val="000245F5"/>
    <w:rsid w:val="000261FF"/>
    <w:rsid w:val="00027DEC"/>
    <w:rsid w:val="00031BA1"/>
    <w:rsid w:val="00031BBE"/>
    <w:rsid w:val="00031DFA"/>
    <w:rsid w:val="0003212D"/>
    <w:rsid w:val="00032895"/>
    <w:rsid w:val="000331C8"/>
    <w:rsid w:val="0003407C"/>
    <w:rsid w:val="000344B8"/>
    <w:rsid w:val="000349E9"/>
    <w:rsid w:val="00034BF6"/>
    <w:rsid w:val="00035C35"/>
    <w:rsid w:val="00040BFE"/>
    <w:rsid w:val="00043480"/>
    <w:rsid w:val="000452B2"/>
    <w:rsid w:val="000462EC"/>
    <w:rsid w:val="00047EA9"/>
    <w:rsid w:val="00050278"/>
    <w:rsid w:val="00050D72"/>
    <w:rsid w:val="000521F2"/>
    <w:rsid w:val="00053101"/>
    <w:rsid w:val="00053284"/>
    <w:rsid w:val="00053C56"/>
    <w:rsid w:val="000560D8"/>
    <w:rsid w:val="000574FB"/>
    <w:rsid w:val="000575B1"/>
    <w:rsid w:val="00060880"/>
    <w:rsid w:val="000615F9"/>
    <w:rsid w:val="00063F39"/>
    <w:rsid w:val="00064EFD"/>
    <w:rsid w:val="00070615"/>
    <w:rsid w:val="00072E20"/>
    <w:rsid w:val="0007609C"/>
    <w:rsid w:val="00076214"/>
    <w:rsid w:val="00077B33"/>
    <w:rsid w:val="000801C4"/>
    <w:rsid w:val="00083982"/>
    <w:rsid w:val="00084B63"/>
    <w:rsid w:val="0008623C"/>
    <w:rsid w:val="00091DB1"/>
    <w:rsid w:val="0009403F"/>
    <w:rsid w:val="00094388"/>
    <w:rsid w:val="0009452F"/>
    <w:rsid w:val="00094DF5"/>
    <w:rsid w:val="000950B3"/>
    <w:rsid w:val="00095F10"/>
    <w:rsid w:val="000A087E"/>
    <w:rsid w:val="000A2017"/>
    <w:rsid w:val="000A41CA"/>
    <w:rsid w:val="000A633F"/>
    <w:rsid w:val="000B1540"/>
    <w:rsid w:val="000B2782"/>
    <w:rsid w:val="000B2BC3"/>
    <w:rsid w:val="000B2ECE"/>
    <w:rsid w:val="000B30A2"/>
    <w:rsid w:val="000B3643"/>
    <w:rsid w:val="000B5A99"/>
    <w:rsid w:val="000B6475"/>
    <w:rsid w:val="000C465C"/>
    <w:rsid w:val="000C7783"/>
    <w:rsid w:val="000D1221"/>
    <w:rsid w:val="000D1F9A"/>
    <w:rsid w:val="000D2DFA"/>
    <w:rsid w:val="000D49AB"/>
    <w:rsid w:val="000D53C9"/>
    <w:rsid w:val="000D60A6"/>
    <w:rsid w:val="000D64EF"/>
    <w:rsid w:val="000D707D"/>
    <w:rsid w:val="000E194C"/>
    <w:rsid w:val="000E2CEE"/>
    <w:rsid w:val="000E3AE6"/>
    <w:rsid w:val="000E522B"/>
    <w:rsid w:val="000E701E"/>
    <w:rsid w:val="000F1A30"/>
    <w:rsid w:val="000F4E61"/>
    <w:rsid w:val="000F5ECD"/>
    <w:rsid w:val="000F6193"/>
    <w:rsid w:val="00100948"/>
    <w:rsid w:val="001011A6"/>
    <w:rsid w:val="00101DF9"/>
    <w:rsid w:val="0010206C"/>
    <w:rsid w:val="00106FD7"/>
    <w:rsid w:val="0011182A"/>
    <w:rsid w:val="00111B12"/>
    <w:rsid w:val="00113602"/>
    <w:rsid w:val="001149B0"/>
    <w:rsid w:val="00116CFF"/>
    <w:rsid w:val="00116D75"/>
    <w:rsid w:val="00120657"/>
    <w:rsid w:val="00120E63"/>
    <w:rsid w:val="00124681"/>
    <w:rsid w:val="00124F5E"/>
    <w:rsid w:val="00125E35"/>
    <w:rsid w:val="00131226"/>
    <w:rsid w:val="001318F3"/>
    <w:rsid w:val="00133974"/>
    <w:rsid w:val="001344FB"/>
    <w:rsid w:val="00135657"/>
    <w:rsid w:val="001359C6"/>
    <w:rsid w:val="00137747"/>
    <w:rsid w:val="00137969"/>
    <w:rsid w:val="001402D0"/>
    <w:rsid w:val="001416E7"/>
    <w:rsid w:val="0014532D"/>
    <w:rsid w:val="00147111"/>
    <w:rsid w:val="001474AA"/>
    <w:rsid w:val="0015001E"/>
    <w:rsid w:val="001509A1"/>
    <w:rsid w:val="00150ACE"/>
    <w:rsid w:val="00155BBF"/>
    <w:rsid w:val="00156674"/>
    <w:rsid w:val="00157210"/>
    <w:rsid w:val="001601CB"/>
    <w:rsid w:val="00160B65"/>
    <w:rsid w:val="00163120"/>
    <w:rsid w:val="00165AC6"/>
    <w:rsid w:val="00165DA5"/>
    <w:rsid w:val="0016623D"/>
    <w:rsid w:val="00171DCA"/>
    <w:rsid w:val="001725B5"/>
    <w:rsid w:val="00172D2B"/>
    <w:rsid w:val="00180357"/>
    <w:rsid w:val="00180534"/>
    <w:rsid w:val="00180DD4"/>
    <w:rsid w:val="00181A31"/>
    <w:rsid w:val="001837D5"/>
    <w:rsid w:val="00185455"/>
    <w:rsid w:val="00187D31"/>
    <w:rsid w:val="0019093D"/>
    <w:rsid w:val="00190BC3"/>
    <w:rsid w:val="001917CC"/>
    <w:rsid w:val="00193A14"/>
    <w:rsid w:val="00193C60"/>
    <w:rsid w:val="00194B47"/>
    <w:rsid w:val="0019598D"/>
    <w:rsid w:val="001965B4"/>
    <w:rsid w:val="00196752"/>
    <w:rsid w:val="00196A50"/>
    <w:rsid w:val="001979C9"/>
    <w:rsid w:val="001A086B"/>
    <w:rsid w:val="001A0D56"/>
    <w:rsid w:val="001A2A5C"/>
    <w:rsid w:val="001A2ED3"/>
    <w:rsid w:val="001A51F2"/>
    <w:rsid w:val="001A67C2"/>
    <w:rsid w:val="001B2AF7"/>
    <w:rsid w:val="001B2F92"/>
    <w:rsid w:val="001B3B48"/>
    <w:rsid w:val="001B410D"/>
    <w:rsid w:val="001B508D"/>
    <w:rsid w:val="001B57A6"/>
    <w:rsid w:val="001B5F0F"/>
    <w:rsid w:val="001B7412"/>
    <w:rsid w:val="001C1CF6"/>
    <w:rsid w:val="001C402A"/>
    <w:rsid w:val="001C44DB"/>
    <w:rsid w:val="001C5111"/>
    <w:rsid w:val="001C6268"/>
    <w:rsid w:val="001C70EB"/>
    <w:rsid w:val="001D0786"/>
    <w:rsid w:val="001D0B04"/>
    <w:rsid w:val="001D29CD"/>
    <w:rsid w:val="001D3E6C"/>
    <w:rsid w:val="001D6CA8"/>
    <w:rsid w:val="001D7149"/>
    <w:rsid w:val="001D753A"/>
    <w:rsid w:val="001E3144"/>
    <w:rsid w:val="001E488F"/>
    <w:rsid w:val="001E6339"/>
    <w:rsid w:val="001E6C5A"/>
    <w:rsid w:val="001E73B5"/>
    <w:rsid w:val="001E7855"/>
    <w:rsid w:val="001F1CA5"/>
    <w:rsid w:val="001F21F1"/>
    <w:rsid w:val="001F2CC8"/>
    <w:rsid w:val="001F372B"/>
    <w:rsid w:val="001F53F0"/>
    <w:rsid w:val="001F59EC"/>
    <w:rsid w:val="00203520"/>
    <w:rsid w:val="00205ACE"/>
    <w:rsid w:val="00206CBE"/>
    <w:rsid w:val="002102CE"/>
    <w:rsid w:val="00210662"/>
    <w:rsid w:val="002107FD"/>
    <w:rsid w:val="00214652"/>
    <w:rsid w:val="00221A53"/>
    <w:rsid w:val="00224001"/>
    <w:rsid w:val="00224DD0"/>
    <w:rsid w:val="00226F3B"/>
    <w:rsid w:val="0023039D"/>
    <w:rsid w:val="0023180F"/>
    <w:rsid w:val="00232A69"/>
    <w:rsid w:val="00233539"/>
    <w:rsid w:val="00233AFC"/>
    <w:rsid w:val="00234265"/>
    <w:rsid w:val="00234850"/>
    <w:rsid w:val="0023596F"/>
    <w:rsid w:val="00235E21"/>
    <w:rsid w:val="002365DC"/>
    <w:rsid w:val="00241C20"/>
    <w:rsid w:val="0024225A"/>
    <w:rsid w:val="00242DF2"/>
    <w:rsid w:val="00243F35"/>
    <w:rsid w:val="00246DC2"/>
    <w:rsid w:val="00247167"/>
    <w:rsid w:val="00247430"/>
    <w:rsid w:val="002505B0"/>
    <w:rsid w:val="00250891"/>
    <w:rsid w:val="0025137E"/>
    <w:rsid w:val="002528A0"/>
    <w:rsid w:val="00253682"/>
    <w:rsid w:val="00256222"/>
    <w:rsid w:val="0025696D"/>
    <w:rsid w:val="00260954"/>
    <w:rsid w:val="00271645"/>
    <w:rsid w:val="00273517"/>
    <w:rsid w:val="00273AEA"/>
    <w:rsid w:val="00274ED4"/>
    <w:rsid w:val="00275933"/>
    <w:rsid w:val="00276267"/>
    <w:rsid w:val="002808D2"/>
    <w:rsid w:val="00280F73"/>
    <w:rsid w:val="002868F8"/>
    <w:rsid w:val="00291078"/>
    <w:rsid w:val="00292B5F"/>
    <w:rsid w:val="0029387C"/>
    <w:rsid w:val="00293F8C"/>
    <w:rsid w:val="00294990"/>
    <w:rsid w:val="00295FAD"/>
    <w:rsid w:val="002969E2"/>
    <w:rsid w:val="00296F83"/>
    <w:rsid w:val="002A0479"/>
    <w:rsid w:val="002A1DBC"/>
    <w:rsid w:val="002A3BC1"/>
    <w:rsid w:val="002A452C"/>
    <w:rsid w:val="002A7070"/>
    <w:rsid w:val="002B0644"/>
    <w:rsid w:val="002B240F"/>
    <w:rsid w:val="002B4F0F"/>
    <w:rsid w:val="002B5637"/>
    <w:rsid w:val="002B6331"/>
    <w:rsid w:val="002B6F95"/>
    <w:rsid w:val="002C1D6D"/>
    <w:rsid w:val="002C201A"/>
    <w:rsid w:val="002C2780"/>
    <w:rsid w:val="002C2B88"/>
    <w:rsid w:val="002C41A9"/>
    <w:rsid w:val="002C4D54"/>
    <w:rsid w:val="002C70CC"/>
    <w:rsid w:val="002D0ED1"/>
    <w:rsid w:val="002D3F64"/>
    <w:rsid w:val="002D4E9C"/>
    <w:rsid w:val="002D6B71"/>
    <w:rsid w:val="002E0DC6"/>
    <w:rsid w:val="002E10FF"/>
    <w:rsid w:val="002E2416"/>
    <w:rsid w:val="002E4983"/>
    <w:rsid w:val="002E7214"/>
    <w:rsid w:val="002F0671"/>
    <w:rsid w:val="002F42DD"/>
    <w:rsid w:val="002F4DD7"/>
    <w:rsid w:val="002F6315"/>
    <w:rsid w:val="002F69C3"/>
    <w:rsid w:val="002F6D1E"/>
    <w:rsid w:val="002F7966"/>
    <w:rsid w:val="0030107F"/>
    <w:rsid w:val="003023A1"/>
    <w:rsid w:val="003030E9"/>
    <w:rsid w:val="00303341"/>
    <w:rsid w:val="00304635"/>
    <w:rsid w:val="00305561"/>
    <w:rsid w:val="0030799A"/>
    <w:rsid w:val="00307EEF"/>
    <w:rsid w:val="00312586"/>
    <w:rsid w:val="003173E1"/>
    <w:rsid w:val="0032295B"/>
    <w:rsid w:val="00324B59"/>
    <w:rsid w:val="00324B63"/>
    <w:rsid w:val="00324CFF"/>
    <w:rsid w:val="00325D61"/>
    <w:rsid w:val="00326F84"/>
    <w:rsid w:val="00327EAB"/>
    <w:rsid w:val="0033267B"/>
    <w:rsid w:val="003340C9"/>
    <w:rsid w:val="00336327"/>
    <w:rsid w:val="00337E02"/>
    <w:rsid w:val="00341FD9"/>
    <w:rsid w:val="00342B16"/>
    <w:rsid w:val="00343998"/>
    <w:rsid w:val="00343C62"/>
    <w:rsid w:val="00344B8C"/>
    <w:rsid w:val="00345FB5"/>
    <w:rsid w:val="00350F77"/>
    <w:rsid w:val="0035205A"/>
    <w:rsid w:val="003546C1"/>
    <w:rsid w:val="00354E1D"/>
    <w:rsid w:val="00354F11"/>
    <w:rsid w:val="00355F6F"/>
    <w:rsid w:val="00356B5B"/>
    <w:rsid w:val="00356F6C"/>
    <w:rsid w:val="00357F0B"/>
    <w:rsid w:val="00360035"/>
    <w:rsid w:val="00360851"/>
    <w:rsid w:val="00365018"/>
    <w:rsid w:val="003659A6"/>
    <w:rsid w:val="00365C2A"/>
    <w:rsid w:val="00366604"/>
    <w:rsid w:val="00367825"/>
    <w:rsid w:val="00372002"/>
    <w:rsid w:val="00376393"/>
    <w:rsid w:val="00376461"/>
    <w:rsid w:val="00376624"/>
    <w:rsid w:val="00377605"/>
    <w:rsid w:val="00380B42"/>
    <w:rsid w:val="003924CE"/>
    <w:rsid w:val="00392CC2"/>
    <w:rsid w:val="0039570F"/>
    <w:rsid w:val="003A04A3"/>
    <w:rsid w:val="003A1496"/>
    <w:rsid w:val="003A2EF5"/>
    <w:rsid w:val="003A3BE4"/>
    <w:rsid w:val="003A3D8B"/>
    <w:rsid w:val="003A3E56"/>
    <w:rsid w:val="003A5F3D"/>
    <w:rsid w:val="003A6259"/>
    <w:rsid w:val="003A6C58"/>
    <w:rsid w:val="003B310B"/>
    <w:rsid w:val="003B4442"/>
    <w:rsid w:val="003B54E4"/>
    <w:rsid w:val="003B65C6"/>
    <w:rsid w:val="003B73F8"/>
    <w:rsid w:val="003C20A2"/>
    <w:rsid w:val="003C3692"/>
    <w:rsid w:val="003C55CF"/>
    <w:rsid w:val="003D17D4"/>
    <w:rsid w:val="003D335A"/>
    <w:rsid w:val="003D3583"/>
    <w:rsid w:val="003D3E08"/>
    <w:rsid w:val="003D468E"/>
    <w:rsid w:val="003E0BC2"/>
    <w:rsid w:val="003E3C29"/>
    <w:rsid w:val="003E3CF0"/>
    <w:rsid w:val="003E5409"/>
    <w:rsid w:val="003F506A"/>
    <w:rsid w:val="003F6794"/>
    <w:rsid w:val="003F739B"/>
    <w:rsid w:val="00407692"/>
    <w:rsid w:val="0041075D"/>
    <w:rsid w:val="00411D85"/>
    <w:rsid w:val="0041204A"/>
    <w:rsid w:val="0041433A"/>
    <w:rsid w:val="00414A26"/>
    <w:rsid w:val="00416C84"/>
    <w:rsid w:val="00421CBD"/>
    <w:rsid w:val="004234AB"/>
    <w:rsid w:val="004234CB"/>
    <w:rsid w:val="00425AED"/>
    <w:rsid w:val="00425B88"/>
    <w:rsid w:val="00426452"/>
    <w:rsid w:val="00426DB0"/>
    <w:rsid w:val="00427387"/>
    <w:rsid w:val="004333E4"/>
    <w:rsid w:val="0043507A"/>
    <w:rsid w:val="00435E5A"/>
    <w:rsid w:val="00437EB4"/>
    <w:rsid w:val="0044058F"/>
    <w:rsid w:val="00440CBB"/>
    <w:rsid w:val="00441A60"/>
    <w:rsid w:val="00443F9F"/>
    <w:rsid w:val="0044608E"/>
    <w:rsid w:val="00450B15"/>
    <w:rsid w:val="004523F4"/>
    <w:rsid w:val="004525FF"/>
    <w:rsid w:val="004526E0"/>
    <w:rsid w:val="00453104"/>
    <w:rsid w:val="00455730"/>
    <w:rsid w:val="004604FE"/>
    <w:rsid w:val="00460528"/>
    <w:rsid w:val="004624BE"/>
    <w:rsid w:val="004624D9"/>
    <w:rsid w:val="00463F6D"/>
    <w:rsid w:val="0046495F"/>
    <w:rsid w:val="00464CB0"/>
    <w:rsid w:val="00465234"/>
    <w:rsid w:val="0046587B"/>
    <w:rsid w:val="00466055"/>
    <w:rsid w:val="0047020B"/>
    <w:rsid w:val="00470B62"/>
    <w:rsid w:val="00470FDF"/>
    <w:rsid w:val="004721EE"/>
    <w:rsid w:val="0047254F"/>
    <w:rsid w:val="0047359F"/>
    <w:rsid w:val="00474FCF"/>
    <w:rsid w:val="00481DFF"/>
    <w:rsid w:val="00484EF8"/>
    <w:rsid w:val="0048565F"/>
    <w:rsid w:val="0048585E"/>
    <w:rsid w:val="0048759A"/>
    <w:rsid w:val="00491F36"/>
    <w:rsid w:val="0049226B"/>
    <w:rsid w:val="004935AE"/>
    <w:rsid w:val="00496FBD"/>
    <w:rsid w:val="004A0C7C"/>
    <w:rsid w:val="004A187B"/>
    <w:rsid w:val="004A1C63"/>
    <w:rsid w:val="004A2BD3"/>
    <w:rsid w:val="004A3486"/>
    <w:rsid w:val="004A4A65"/>
    <w:rsid w:val="004B0F09"/>
    <w:rsid w:val="004B1FF8"/>
    <w:rsid w:val="004B453D"/>
    <w:rsid w:val="004B4630"/>
    <w:rsid w:val="004C08C2"/>
    <w:rsid w:val="004C39D6"/>
    <w:rsid w:val="004C3BC8"/>
    <w:rsid w:val="004C4405"/>
    <w:rsid w:val="004D0A86"/>
    <w:rsid w:val="004D150A"/>
    <w:rsid w:val="004D19CD"/>
    <w:rsid w:val="004D1EAD"/>
    <w:rsid w:val="004D4D68"/>
    <w:rsid w:val="004D67B3"/>
    <w:rsid w:val="004E0872"/>
    <w:rsid w:val="004E0A30"/>
    <w:rsid w:val="004E1952"/>
    <w:rsid w:val="004E1FD2"/>
    <w:rsid w:val="004E211B"/>
    <w:rsid w:val="004E2E18"/>
    <w:rsid w:val="004E3FE1"/>
    <w:rsid w:val="004E40B9"/>
    <w:rsid w:val="004E476C"/>
    <w:rsid w:val="004E4962"/>
    <w:rsid w:val="004E49B4"/>
    <w:rsid w:val="004E4AEB"/>
    <w:rsid w:val="004E4C82"/>
    <w:rsid w:val="004E5832"/>
    <w:rsid w:val="004F19B4"/>
    <w:rsid w:val="004F1D5F"/>
    <w:rsid w:val="004F396A"/>
    <w:rsid w:val="004F551F"/>
    <w:rsid w:val="004F7B32"/>
    <w:rsid w:val="00503CEA"/>
    <w:rsid w:val="00506146"/>
    <w:rsid w:val="005068E7"/>
    <w:rsid w:val="005114CA"/>
    <w:rsid w:val="00511CDE"/>
    <w:rsid w:val="00515482"/>
    <w:rsid w:val="005155EE"/>
    <w:rsid w:val="00516046"/>
    <w:rsid w:val="00516319"/>
    <w:rsid w:val="00520E54"/>
    <w:rsid w:val="0052560D"/>
    <w:rsid w:val="005262E1"/>
    <w:rsid w:val="00526820"/>
    <w:rsid w:val="00526DF2"/>
    <w:rsid w:val="00532BBC"/>
    <w:rsid w:val="005332C6"/>
    <w:rsid w:val="00533446"/>
    <w:rsid w:val="00536E60"/>
    <w:rsid w:val="005404EC"/>
    <w:rsid w:val="00541A61"/>
    <w:rsid w:val="00543157"/>
    <w:rsid w:val="005463C7"/>
    <w:rsid w:val="00553F23"/>
    <w:rsid w:val="00554EDF"/>
    <w:rsid w:val="0055557E"/>
    <w:rsid w:val="00557AD4"/>
    <w:rsid w:val="00560EC0"/>
    <w:rsid w:val="005720E1"/>
    <w:rsid w:val="00572B29"/>
    <w:rsid w:val="00573F80"/>
    <w:rsid w:val="005742D2"/>
    <w:rsid w:val="0057664E"/>
    <w:rsid w:val="005775D3"/>
    <w:rsid w:val="00581089"/>
    <w:rsid w:val="00587159"/>
    <w:rsid w:val="00587629"/>
    <w:rsid w:val="00587FB7"/>
    <w:rsid w:val="00592921"/>
    <w:rsid w:val="00593340"/>
    <w:rsid w:val="005946C4"/>
    <w:rsid w:val="00596E4B"/>
    <w:rsid w:val="005A0926"/>
    <w:rsid w:val="005A2A08"/>
    <w:rsid w:val="005A314B"/>
    <w:rsid w:val="005A3325"/>
    <w:rsid w:val="005A3E6A"/>
    <w:rsid w:val="005A4C5E"/>
    <w:rsid w:val="005A52F4"/>
    <w:rsid w:val="005A5EAD"/>
    <w:rsid w:val="005A62FC"/>
    <w:rsid w:val="005A6DED"/>
    <w:rsid w:val="005A75A6"/>
    <w:rsid w:val="005B200E"/>
    <w:rsid w:val="005B4D56"/>
    <w:rsid w:val="005B4DF1"/>
    <w:rsid w:val="005B6E9B"/>
    <w:rsid w:val="005B6F1A"/>
    <w:rsid w:val="005B7DCB"/>
    <w:rsid w:val="005C07A3"/>
    <w:rsid w:val="005C139D"/>
    <w:rsid w:val="005C19BE"/>
    <w:rsid w:val="005C2FB0"/>
    <w:rsid w:val="005C3014"/>
    <w:rsid w:val="005C3223"/>
    <w:rsid w:val="005C32F2"/>
    <w:rsid w:val="005C403D"/>
    <w:rsid w:val="005C71A8"/>
    <w:rsid w:val="005C7A2F"/>
    <w:rsid w:val="005D0355"/>
    <w:rsid w:val="005D3180"/>
    <w:rsid w:val="005D3564"/>
    <w:rsid w:val="005D3570"/>
    <w:rsid w:val="005D3E25"/>
    <w:rsid w:val="005D47D7"/>
    <w:rsid w:val="005D74E2"/>
    <w:rsid w:val="005E1DCE"/>
    <w:rsid w:val="005E4E94"/>
    <w:rsid w:val="005E6D69"/>
    <w:rsid w:val="005F07AE"/>
    <w:rsid w:val="005F0B78"/>
    <w:rsid w:val="005F135E"/>
    <w:rsid w:val="005F2F3C"/>
    <w:rsid w:val="005F3C5F"/>
    <w:rsid w:val="005F4589"/>
    <w:rsid w:val="005F4727"/>
    <w:rsid w:val="005F6620"/>
    <w:rsid w:val="005F7699"/>
    <w:rsid w:val="006010F3"/>
    <w:rsid w:val="00601BBE"/>
    <w:rsid w:val="006023B2"/>
    <w:rsid w:val="00603039"/>
    <w:rsid w:val="0060388E"/>
    <w:rsid w:val="00605394"/>
    <w:rsid w:val="00607335"/>
    <w:rsid w:val="006076F1"/>
    <w:rsid w:val="00607762"/>
    <w:rsid w:val="00607D8E"/>
    <w:rsid w:val="006105D4"/>
    <w:rsid w:val="0061262A"/>
    <w:rsid w:val="00612B82"/>
    <w:rsid w:val="00613110"/>
    <w:rsid w:val="0061353E"/>
    <w:rsid w:val="00617D07"/>
    <w:rsid w:val="00621D82"/>
    <w:rsid w:val="00624337"/>
    <w:rsid w:val="00624795"/>
    <w:rsid w:val="00630574"/>
    <w:rsid w:val="00630E26"/>
    <w:rsid w:val="0063136D"/>
    <w:rsid w:val="00631428"/>
    <w:rsid w:val="00631911"/>
    <w:rsid w:val="00631BE6"/>
    <w:rsid w:val="006321CA"/>
    <w:rsid w:val="00633D89"/>
    <w:rsid w:val="00633F1F"/>
    <w:rsid w:val="006353FA"/>
    <w:rsid w:val="006403A7"/>
    <w:rsid w:val="00641461"/>
    <w:rsid w:val="00641C7F"/>
    <w:rsid w:val="00642703"/>
    <w:rsid w:val="00642A69"/>
    <w:rsid w:val="00642B42"/>
    <w:rsid w:val="00643191"/>
    <w:rsid w:val="00643F69"/>
    <w:rsid w:val="00644AE1"/>
    <w:rsid w:val="00646323"/>
    <w:rsid w:val="00646CC3"/>
    <w:rsid w:val="00647587"/>
    <w:rsid w:val="00651BAA"/>
    <w:rsid w:val="00657677"/>
    <w:rsid w:val="00657FBF"/>
    <w:rsid w:val="006609F2"/>
    <w:rsid w:val="00665809"/>
    <w:rsid w:val="00666472"/>
    <w:rsid w:val="006665C4"/>
    <w:rsid w:val="00667849"/>
    <w:rsid w:val="006702C9"/>
    <w:rsid w:val="00670CC0"/>
    <w:rsid w:val="00670D40"/>
    <w:rsid w:val="00671B7B"/>
    <w:rsid w:val="006726CD"/>
    <w:rsid w:val="00675D57"/>
    <w:rsid w:val="00680065"/>
    <w:rsid w:val="00682B29"/>
    <w:rsid w:val="00683AB6"/>
    <w:rsid w:val="00684253"/>
    <w:rsid w:val="006877CC"/>
    <w:rsid w:val="006901C3"/>
    <w:rsid w:val="006919E1"/>
    <w:rsid w:val="0069219C"/>
    <w:rsid w:val="00692413"/>
    <w:rsid w:val="00692CB5"/>
    <w:rsid w:val="00693B46"/>
    <w:rsid w:val="00694E02"/>
    <w:rsid w:val="00695F7A"/>
    <w:rsid w:val="006976C3"/>
    <w:rsid w:val="006A13C1"/>
    <w:rsid w:val="006A1491"/>
    <w:rsid w:val="006A43A6"/>
    <w:rsid w:val="006A6046"/>
    <w:rsid w:val="006B2EF8"/>
    <w:rsid w:val="006B3027"/>
    <w:rsid w:val="006B4DF4"/>
    <w:rsid w:val="006B5C07"/>
    <w:rsid w:val="006B771B"/>
    <w:rsid w:val="006C0171"/>
    <w:rsid w:val="006C318C"/>
    <w:rsid w:val="006C4755"/>
    <w:rsid w:val="006C6182"/>
    <w:rsid w:val="006C6F69"/>
    <w:rsid w:val="006C7239"/>
    <w:rsid w:val="006C7FA1"/>
    <w:rsid w:val="006D344C"/>
    <w:rsid w:val="006D5197"/>
    <w:rsid w:val="006D7873"/>
    <w:rsid w:val="006E0442"/>
    <w:rsid w:val="006E0477"/>
    <w:rsid w:val="006E1061"/>
    <w:rsid w:val="006E3763"/>
    <w:rsid w:val="006E5EB4"/>
    <w:rsid w:val="006E6AA7"/>
    <w:rsid w:val="006E6F61"/>
    <w:rsid w:val="006E7275"/>
    <w:rsid w:val="006F002E"/>
    <w:rsid w:val="006F061F"/>
    <w:rsid w:val="006F17D0"/>
    <w:rsid w:val="006F2471"/>
    <w:rsid w:val="006F2DB9"/>
    <w:rsid w:val="006F3A58"/>
    <w:rsid w:val="006F5CF0"/>
    <w:rsid w:val="006F64C5"/>
    <w:rsid w:val="007025D2"/>
    <w:rsid w:val="007032EF"/>
    <w:rsid w:val="007053BA"/>
    <w:rsid w:val="00706062"/>
    <w:rsid w:val="0070612E"/>
    <w:rsid w:val="00706653"/>
    <w:rsid w:val="00707CEC"/>
    <w:rsid w:val="00707DF2"/>
    <w:rsid w:val="00707FAC"/>
    <w:rsid w:val="00712668"/>
    <w:rsid w:val="00712684"/>
    <w:rsid w:val="00714A4F"/>
    <w:rsid w:val="00716758"/>
    <w:rsid w:val="0071765D"/>
    <w:rsid w:val="007178F1"/>
    <w:rsid w:val="00720667"/>
    <w:rsid w:val="00720A8C"/>
    <w:rsid w:val="00723D1B"/>
    <w:rsid w:val="00731427"/>
    <w:rsid w:val="00731BE3"/>
    <w:rsid w:val="007321B5"/>
    <w:rsid w:val="00732DA3"/>
    <w:rsid w:val="00734A05"/>
    <w:rsid w:val="00737221"/>
    <w:rsid w:val="00741547"/>
    <w:rsid w:val="00742702"/>
    <w:rsid w:val="00743097"/>
    <w:rsid w:val="007432D2"/>
    <w:rsid w:val="00743790"/>
    <w:rsid w:val="00746DA1"/>
    <w:rsid w:val="00747B48"/>
    <w:rsid w:val="0075076C"/>
    <w:rsid w:val="00750955"/>
    <w:rsid w:val="0075134C"/>
    <w:rsid w:val="0075526D"/>
    <w:rsid w:val="00756F5E"/>
    <w:rsid w:val="00757B04"/>
    <w:rsid w:val="00760902"/>
    <w:rsid w:val="007633C6"/>
    <w:rsid w:val="00764076"/>
    <w:rsid w:val="00764191"/>
    <w:rsid w:val="007649CB"/>
    <w:rsid w:val="007658EF"/>
    <w:rsid w:val="00765B05"/>
    <w:rsid w:val="00766037"/>
    <w:rsid w:val="00767D6B"/>
    <w:rsid w:val="00773CD0"/>
    <w:rsid w:val="00783B33"/>
    <w:rsid w:val="007847FB"/>
    <w:rsid w:val="00784F4D"/>
    <w:rsid w:val="00785219"/>
    <w:rsid w:val="00787509"/>
    <w:rsid w:val="0079247D"/>
    <w:rsid w:val="00795B68"/>
    <w:rsid w:val="00796479"/>
    <w:rsid w:val="007A0064"/>
    <w:rsid w:val="007A06B8"/>
    <w:rsid w:val="007A15B4"/>
    <w:rsid w:val="007A185E"/>
    <w:rsid w:val="007A7DC4"/>
    <w:rsid w:val="007B13D8"/>
    <w:rsid w:val="007B1976"/>
    <w:rsid w:val="007B2D70"/>
    <w:rsid w:val="007B75EE"/>
    <w:rsid w:val="007B76BE"/>
    <w:rsid w:val="007C0838"/>
    <w:rsid w:val="007C1537"/>
    <w:rsid w:val="007C28CA"/>
    <w:rsid w:val="007C43D1"/>
    <w:rsid w:val="007C48CB"/>
    <w:rsid w:val="007C4B9F"/>
    <w:rsid w:val="007C5A2A"/>
    <w:rsid w:val="007C5E14"/>
    <w:rsid w:val="007C674C"/>
    <w:rsid w:val="007C687F"/>
    <w:rsid w:val="007C7722"/>
    <w:rsid w:val="007D0871"/>
    <w:rsid w:val="007D1B8B"/>
    <w:rsid w:val="007D379A"/>
    <w:rsid w:val="007D3D8E"/>
    <w:rsid w:val="007D437B"/>
    <w:rsid w:val="007D4F3A"/>
    <w:rsid w:val="007D6FC2"/>
    <w:rsid w:val="007D7111"/>
    <w:rsid w:val="007E06C5"/>
    <w:rsid w:val="007E1E66"/>
    <w:rsid w:val="007E2586"/>
    <w:rsid w:val="007E3702"/>
    <w:rsid w:val="007E4CB5"/>
    <w:rsid w:val="007F0217"/>
    <w:rsid w:val="007F0C05"/>
    <w:rsid w:val="007F2D06"/>
    <w:rsid w:val="007F3B9E"/>
    <w:rsid w:val="007F51BE"/>
    <w:rsid w:val="007F6660"/>
    <w:rsid w:val="007F6D3A"/>
    <w:rsid w:val="007F709C"/>
    <w:rsid w:val="008008AF"/>
    <w:rsid w:val="00801A3E"/>
    <w:rsid w:val="00801DF5"/>
    <w:rsid w:val="0080523D"/>
    <w:rsid w:val="00805A01"/>
    <w:rsid w:val="0081298C"/>
    <w:rsid w:val="008136C6"/>
    <w:rsid w:val="00822E68"/>
    <w:rsid w:val="008235DE"/>
    <w:rsid w:val="00823612"/>
    <w:rsid w:val="0082393D"/>
    <w:rsid w:val="008263F3"/>
    <w:rsid w:val="00826818"/>
    <w:rsid w:val="00830AF5"/>
    <w:rsid w:val="00832252"/>
    <w:rsid w:val="00832300"/>
    <w:rsid w:val="00836F68"/>
    <w:rsid w:val="00840338"/>
    <w:rsid w:val="0084453D"/>
    <w:rsid w:val="0084799E"/>
    <w:rsid w:val="00847C49"/>
    <w:rsid w:val="008500E1"/>
    <w:rsid w:val="008501F3"/>
    <w:rsid w:val="00853556"/>
    <w:rsid w:val="00854EAC"/>
    <w:rsid w:val="008556C0"/>
    <w:rsid w:val="008567BA"/>
    <w:rsid w:val="00856FC9"/>
    <w:rsid w:val="00857B41"/>
    <w:rsid w:val="00860DE8"/>
    <w:rsid w:val="00862E9E"/>
    <w:rsid w:val="00863A66"/>
    <w:rsid w:val="00866D3E"/>
    <w:rsid w:val="0086707F"/>
    <w:rsid w:val="00867F45"/>
    <w:rsid w:val="00870181"/>
    <w:rsid w:val="00873614"/>
    <w:rsid w:val="0087478D"/>
    <w:rsid w:val="008750AE"/>
    <w:rsid w:val="00876A03"/>
    <w:rsid w:val="00882F3D"/>
    <w:rsid w:val="008830FD"/>
    <w:rsid w:val="008835A4"/>
    <w:rsid w:val="00885990"/>
    <w:rsid w:val="008864B1"/>
    <w:rsid w:val="00887605"/>
    <w:rsid w:val="00887CB5"/>
    <w:rsid w:val="00887EA3"/>
    <w:rsid w:val="008900C7"/>
    <w:rsid w:val="00890518"/>
    <w:rsid w:val="00890E66"/>
    <w:rsid w:val="00891037"/>
    <w:rsid w:val="00891CBA"/>
    <w:rsid w:val="00892125"/>
    <w:rsid w:val="00894DB3"/>
    <w:rsid w:val="00896E1A"/>
    <w:rsid w:val="008A0DF1"/>
    <w:rsid w:val="008A2C05"/>
    <w:rsid w:val="008A3B43"/>
    <w:rsid w:val="008A40E2"/>
    <w:rsid w:val="008A4C62"/>
    <w:rsid w:val="008A5031"/>
    <w:rsid w:val="008A524D"/>
    <w:rsid w:val="008A5691"/>
    <w:rsid w:val="008A5B23"/>
    <w:rsid w:val="008A7D77"/>
    <w:rsid w:val="008B0111"/>
    <w:rsid w:val="008B02C5"/>
    <w:rsid w:val="008B3E8F"/>
    <w:rsid w:val="008B40B2"/>
    <w:rsid w:val="008B44C3"/>
    <w:rsid w:val="008B4858"/>
    <w:rsid w:val="008B7DFC"/>
    <w:rsid w:val="008C0425"/>
    <w:rsid w:val="008C04B3"/>
    <w:rsid w:val="008C1371"/>
    <w:rsid w:val="008C1CD3"/>
    <w:rsid w:val="008C2B1A"/>
    <w:rsid w:val="008C2D09"/>
    <w:rsid w:val="008C2F1B"/>
    <w:rsid w:val="008C2F98"/>
    <w:rsid w:val="008C7657"/>
    <w:rsid w:val="008D165F"/>
    <w:rsid w:val="008D374E"/>
    <w:rsid w:val="008D47A4"/>
    <w:rsid w:val="008D6441"/>
    <w:rsid w:val="008D7E51"/>
    <w:rsid w:val="008E113D"/>
    <w:rsid w:val="008E23FF"/>
    <w:rsid w:val="008E2564"/>
    <w:rsid w:val="008E65D0"/>
    <w:rsid w:val="008E6738"/>
    <w:rsid w:val="008E6822"/>
    <w:rsid w:val="008E6CC8"/>
    <w:rsid w:val="008E73DF"/>
    <w:rsid w:val="008E78A2"/>
    <w:rsid w:val="008F0B22"/>
    <w:rsid w:val="008F1340"/>
    <w:rsid w:val="008F2575"/>
    <w:rsid w:val="008F2CD7"/>
    <w:rsid w:val="008F35C3"/>
    <w:rsid w:val="008F4556"/>
    <w:rsid w:val="008F4681"/>
    <w:rsid w:val="008F4CCD"/>
    <w:rsid w:val="008F532C"/>
    <w:rsid w:val="00901D82"/>
    <w:rsid w:val="00904842"/>
    <w:rsid w:val="00904AFA"/>
    <w:rsid w:val="00906FCA"/>
    <w:rsid w:val="00910C42"/>
    <w:rsid w:val="00910F7A"/>
    <w:rsid w:val="00911CF7"/>
    <w:rsid w:val="00912055"/>
    <w:rsid w:val="0091265A"/>
    <w:rsid w:val="0091267D"/>
    <w:rsid w:val="00914414"/>
    <w:rsid w:val="009157BA"/>
    <w:rsid w:val="009214FA"/>
    <w:rsid w:val="009279A7"/>
    <w:rsid w:val="00930F67"/>
    <w:rsid w:val="00932EC1"/>
    <w:rsid w:val="00934583"/>
    <w:rsid w:val="009345AD"/>
    <w:rsid w:val="00934C05"/>
    <w:rsid w:val="00935B43"/>
    <w:rsid w:val="00935E38"/>
    <w:rsid w:val="00936425"/>
    <w:rsid w:val="00936AD1"/>
    <w:rsid w:val="00936C5B"/>
    <w:rsid w:val="00940B70"/>
    <w:rsid w:val="009410A8"/>
    <w:rsid w:val="00941F30"/>
    <w:rsid w:val="009421ED"/>
    <w:rsid w:val="009451ED"/>
    <w:rsid w:val="00946CD1"/>
    <w:rsid w:val="00952BB0"/>
    <w:rsid w:val="00952D61"/>
    <w:rsid w:val="009530C0"/>
    <w:rsid w:val="00953197"/>
    <w:rsid w:val="00953B96"/>
    <w:rsid w:val="00953F71"/>
    <w:rsid w:val="00954539"/>
    <w:rsid w:val="009555C0"/>
    <w:rsid w:val="00956582"/>
    <w:rsid w:val="009565C4"/>
    <w:rsid w:val="00960351"/>
    <w:rsid w:val="009624B1"/>
    <w:rsid w:val="00962A98"/>
    <w:rsid w:val="00962F6F"/>
    <w:rsid w:val="009638E7"/>
    <w:rsid w:val="009644AD"/>
    <w:rsid w:val="00964C83"/>
    <w:rsid w:val="00965BE5"/>
    <w:rsid w:val="009669F1"/>
    <w:rsid w:val="00966B4A"/>
    <w:rsid w:val="009672AF"/>
    <w:rsid w:val="00970F8B"/>
    <w:rsid w:val="00971FC5"/>
    <w:rsid w:val="00972678"/>
    <w:rsid w:val="00972ED7"/>
    <w:rsid w:val="00973485"/>
    <w:rsid w:val="00974F9A"/>
    <w:rsid w:val="00975617"/>
    <w:rsid w:val="00976A1F"/>
    <w:rsid w:val="00977B28"/>
    <w:rsid w:val="00982D37"/>
    <w:rsid w:val="009867F5"/>
    <w:rsid w:val="00987020"/>
    <w:rsid w:val="00990E24"/>
    <w:rsid w:val="00992658"/>
    <w:rsid w:val="00992A86"/>
    <w:rsid w:val="009933DF"/>
    <w:rsid w:val="00993C2A"/>
    <w:rsid w:val="00994221"/>
    <w:rsid w:val="009942BB"/>
    <w:rsid w:val="0099558C"/>
    <w:rsid w:val="00996030"/>
    <w:rsid w:val="00996B5B"/>
    <w:rsid w:val="00997281"/>
    <w:rsid w:val="009A3C5F"/>
    <w:rsid w:val="009A4A0A"/>
    <w:rsid w:val="009A68D7"/>
    <w:rsid w:val="009B4290"/>
    <w:rsid w:val="009B5864"/>
    <w:rsid w:val="009B6863"/>
    <w:rsid w:val="009B6B4A"/>
    <w:rsid w:val="009C0288"/>
    <w:rsid w:val="009C4CF0"/>
    <w:rsid w:val="009C50FA"/>
    <w:rsid w:val="009C5151"/>
    <w:rsid w:val="009C5A88"/>
    <w:rsid w:val="009C661C"/>
    <w:rsid w:val="009D01B6"/>
    <w:rsid w:val="009E1065"/>
    <w:rsid w:val="009E1AC2"/>
    <w:rsid w:val="009E2247"/>
    <w:rsid w:val="009E42EE"/>
    <w:rsid w:val="009E5AA2"/>
    <w:rsid w:val="009F308C"/>
    <w:rsid w:val="009F3E9C"/>
    <w:rsid w:val="009F62D2"/>
    <w:rsid w:val="00A014A6"/>
    <w:rsid w:val="00A01836"/>
    <w:rsid w:val="00A02802"/>
    <w:rsid w:val="00A06068"/>
    <w:rsid w:val="00A0624B"/>
    <w:rsid w:val="00A07401"/>
    <w:rsid w:val="00A104A3"/>
    <w:rsid w:val="00A10E61"/>
    <w:rsid w:val="00A120D6"/>
    <w:rsid w:val="00A1211B"/>
    <w:rsid w:val="00A144AD"/>
    <w:rsid w:val="00A15449"/>
    <w:rsid w:val="00A20B4E"/>
    <w:rsid w:val="00A20E0F"/>
    <w:rsid w:val="00A21796"/>
    <w:rsid w:val="00A23950"/>
    <w:rsid w:val="00A25C2E"/>
    <w:rsid w:val="00A268A7"/>
    <w:rsid w:val="00A26A80"/>
    <w:rsid w:val="00A27345"/>
    <w:rsid w:val="00A304B2"/>
    <w:rsid w:val="00A33120"/>
    <w:rsid w:val="00A34159"/>
    <w:rsid w:val="00A40664"/>
    <w:rsid w:val="00A42CE0"/>
    <w:rsid w:val="00A43599"/>
    <w:rsid w:val="00A45A59"/>
    <w:rsid w:val="00A47574"/>
    <w:rsid w:val="00A47757"/>
    <w:rsid w:val="00A50CA2"/>
    <w:rsid w:val="00A533D2"/>
    <w:rsid w:val="00A5408A"/>
    <w:rsid w:val="00A57445"/>
    <w:rsid w:val="00A60498"/>
    <w:rsid w:val="00A613AA"/>
    <w:rsid w:val="00A623D0"/>
    <w:rsid w:val="00A63DED"/>
    <w:rsid w:val="00A64422"/>
    <w:rsid w:val="00A65CCC"/>
    <w:rsid w:val="00A65EA0"/>
    <w:rsid w:val="00A66FD1"/>
    <w:rsid w:val="00A67AF4"/>
    <w:rsid w:val="00A70006"/>
    <w:rsid w:val="00A72FB0"/>
    <w:rsid w:val="00A74302"/>
    <w:rsid w:val="00A77CF6"/>
    <w:rsid w:val="00A77DD9"/>
    <w:rsid w:val="00A82E40"/>
    <w:rsid w:val="00A859A0"/>
    <w:rsid w:val="00A86721"/>
    <w:rsid w:val="00A925C1"/>
    <w:rsid w:val="00A92FE0"/>
    <w:rsid w:val="00A957F3"/>
    <w:rsid w:val="00A95ED1"/>
    <w:rsid w:val="00AA10EF"/>
    <w:rsid w:val="00AA16A6"/>
    <w:rsid w:val="00AA2F6A"/>
    <w:rsid w:val="00AA3778"/>
    <w:rsid w:val="00AA7B4B"/>
    <w:rsid w:val="00AB1FB4"/>
    <w:rsid w:val="00AB22DE"/>
    <w:rsid w:val="00AB5BE4"/>
    <w:rsid w:val="00AB61B7"/>
    <w:rsid w:val="00AB6E75"/>
    <w:rsid w:val="00AC2494"/>
    <w:rsid w:val="00AC2678"/>
    <w:rsid w:val="00AC45B1"/>
    <w:rsid w:val="00AC4BC1"/>
    <w:rsid w:val="00AC58D9"/>
    <w:rsid w:val="00AC5B1E"/>
    <w:rsid w:val="00AC618F"/>
    <w:rsid w:val="00AC71F6"/>
    <w:rsid w:val="00AD0C18"/>
    <w:rsid w:val="00AD1494"/>
    <w:rsid w:val="00AD4AE1"/>
    <w:rsid w:val="00AD512A"/>
    <w:rsid w:val="00AD5D31"/>
    <w:rsid w:val="00AD6C83"/>
    <w:rsid w:val="00AD7362"/>
    <w:rsid w:val="00AE1B67"/>
    <w:rsid w:val="00AE23E8"/>
    <w:rsid w:val="00AE271C"/>
    <w:rsid w:val="00AE3EEC"/>
    <w:rsid w:val="00AE7604"/>
    <w:rsid w:val="00AE7C9E"/>
    <w:rsid w:val="00AF21F4"/>
    <w:rsid w:val="00AF2925"/>
    <w:rsid w:val="00AF2D69"/>
    <w:rsid w:val="00AF3707"/>
    <w:rsid w:val="00AF498E"/>
    <w:rsid w:val="00AF672A"/>
    <w:rsid w:val="00AF67F7"/>
    <w:rsid w:val="00B01B0D"/>
    <w:rsid w:val="00B035B2"/>
    <w:rsid w:val="00B04DF9"/>
    <w:rsid w:val="00B05685"/>
    <w:rsid w:val="00B0635A"/>
    <w:rsid w:val="00B0679B"/>
    <w:rsid w:val="00B071F0"/>
    <w:rsid w:val="00B0738B"/>
    <w:rsid w:val="00B10DA1"/>
    <w:rsid w:val="00B1463A"/>
    <w:rsid w:val="00B14CD0"/>
    <w:rsid w:val="00B15763"/>
    <w:rsid w:val="00B165C4"/>
    <w:rsid w:val="00B21AFA"/>
    <w:rsid w:val="00B21B4E"/>
    <w:rsid w:val="00B2219A"/>
    <w:rsid w:val="00B22FE4"/>
    <w:rsid w:val="00B2343E"/>
    <w:rsid w:val="00B238DC"/>
    <w:rsid w:val="00B2677B"/>
    <w:rsid w:val="00B267E8"/>
    <w:rsid w:val="00B2775B"/>
    <w:rsid w:val="00B27C43"/>
    <w:rsid w:val="00B33CB6"/>
    <w:rsid w:val="00B3726F"/>
    <w:rsid w:val="00B374C4"/>
    <w:rsid w:val="00B4105F"/>
    <w:rsid w:val="00B411B6"/>
    <w:rsid w:val="00B44E99"/>
    <w:rsid w:val="00B45806"/>
    <w:rsid w:val="00B462D6"/>
    <w:rsid w:val="00B46D47"/>
    <w:rsid w:val="00B51562"/>
    <w:rsid w:val="00B51721"/>
    <w:rsid w:val="00B51797"/>
    <w:rsid w:val="00B52465"/>
    <w:rsid w:val="00B527FB"/>
    <w:rsid w:val="00B52BB7"/>
    <w:rsid w:val="00B530FB"/>
    <w:rsid w:val="00B578AE"/>
    <w:rsid w:val="00B60034"/>
    <w:rsid w:val="00B60995"/>
    <w:rsid w:val="00B60BC9"/>
    <w:rsid w:val="00B61627"/>
    <w:rsid w:val="00B62DB4"/>
    <w:rsid w:val="00B65312"/>
    <w:rsid w:val="00B70BAF"/>
    <w:rsid w:val="00B7249D"/>
    <w:rsid w:val="00B72622"/>
    <w:rsid w:val="00B73B6C"/>
    <w:rsid w:val="00B76676"/>
    <w:rsid w:val="00B76F83"/>
    <w:rsid w:val="00B84C55"/>
    <w:rsid w:val="00B853C1"/>
    <w:rsid w:val="00B86F99"/>
    <w:rsid w:val="00B901DB"/>
    <w:rsid w:val="00B931D3"/>
    <w:rsid w:val="00B93600"/>
    <w:rsid w:val="00B943DE"/>
    <w:rsid w:val="00B94FAB"/>
    <w:rsid w:val="00B96DFF"/>
    <w:rsid w:val="00B97CB2"/>
    <w:rsid w:val="00BA12AD"/>
    <w:rsid w:val="00BA13EA"/>
    <w:rsid w:val="00BA1916"/>
    <w:rsid w:val="00BA20A5"/>
    <w:rsid w:val="00BA22BB"/>
    <w:rsid w:val="00BA2445"/>
    <w:rsid w:val="00BA5143"/>
    <w:rsid w:val="00BA5A5D"/>
    <w:rsid w:val="00BB01D2"/>
    <w:rsid w:val="00BB0611"/>
    <w:rsid w:val="00BB0A45"/>
    <w:rsid w:val="00BB5C53"/>
    <w:rsid w:val="00BB5FF6"/>
    <w:rsid w:val="00BB6C3C"/>
    <w:rsid w:val="00BB6DE4"/>
    <w:rsid w:val="00BB79BE"/>
    <w:rsid w:val="00BB7A4B"/>
    <w:rsid w:val="00BB7C56"/>
    <w:rsid w:val="00BC0A06"/>
    <w:rsid w:val="00BC184D"/>
    <w:rsid w:val="00BC2E44"/>
    <w:rsid w:val="00BC3EF9"/>
    <w:rsid w:val="00BC418A"/>
    <w:rsid w:val="00BC6D56"/>
    <w:rsid w:val="00BD0670"/>
    <w:rsid w:val="00BD23F2"/>
    <w:rsid w:val="00BD24D4"/>
    <w:rsid w:val="00BD36A5"/>
    <w:rsid w:val="00BD5B44"/>
    <w:rsid w:val="00BD7214"/>
    <w:rsid w:val="00BE15B4"/>
    <w:rsid w:val="00BE5757"/>
    <w:rsid w:val="00BE6831"/>
    <w:rsid w:val="00BE6A50"/>
    <w:rsid w:val="00BE6CFD"/>
    <w:rsid w:val="00BE7C5E"/>
    <w:rsid w:val="00BF3770"/>
    <w:rsid w:val="00BF45B7"/>
    <w:rsid w:val="00BF47E1"/>
    <w:rsid w:val="00BF5475"/>
    <w:rsid w:val="00BF5C9D"/>
    <w:rsid w:val="00BF6DC2"/>
    <w:rsid w:val="00C02E46"/>
    <w:rsid w:val="00C03618"/>
    <w:rsid w:val="00C0471E"/>
    <w:rsid w:val="00C11504"/>
    <w:rsid w:val="00C1171B"/>
    <w:rsid w:val="00C11E16"/>
    <w:rsid w:val="00C12D20"/>
    <w:rsid w:val="00C12F56"/>
    <w:rsid w:val="00C1365F"/>
    <w:rsid w:val="00C14D9A"/>
    <w:rsid w:val="00C15D87"/>
    <w:rsid w:val="00C167CE"/>
    <w:rsid w:val="00C2045C"/>
    <w:rsid w:val="00C226E0"/>
    <w:rsid w:val="00C244FF"/>
    <w:rsid w:val="00C24924"/>
    <w:rsid w:val="00C30301"/>
    <w:rsid w:val="00C32E7F"/>
    <w:rsid w:val="00C3315A"/>
    <w:rsid w:val="00C33A0C"/>
    <w:rsid w:val="00C349B1"/>
    <w:rsid w:val="00C34A0E"/>
    <w:rsid w:val="00C34BFC"/>
    <w:rsid w:val="00C361D8"/>
    <w:rsid w:val="00C408A4"/>
    <w:rsid w:val="00C41836"/>
    <w:rsid w:val="00C4223D"/>
    <w:rsid w:val="00C432DE"/>
    <w:rsid w:val="00C44481"/>
    <w:rsid w:val="00C455C9"/>
    <w:rsid w:val="00C46B8C"/>
    <w:rsid w:val="00C46BF6"/>
    <w:rsid w:val="00C507CF"/>
    <w:rsid w:val="00C508C8"/>
    <w:rsid w:val="00C5197A"/>
    <w:rsid w:val="00C51E96"/>
    <w:rsid w:val="00C52A09"/>
    <w:rsid w:val="00C54074"/>
    <w:rsid w:val="00C540DB"/>
    <w:rsid w:val="00C56214"/>
    <w:rsid w:val="00C609DA"/>
    <w:rsid w:val="00C60A8E"/>
    <w:rsid w:val="00C617AB"/>
    <w:rsid w:val="00C6362C"/>
    <w:rsid w:val="00C63791"/>
    <w:rsid w:val="00C6454C"/>
    <w:rsid w:val="00C65F1C"/>
    <w:rsid w:val="00C6791F"/>
    <w:rsid w:val="00C72011"/>
    <w:rsid w:val="00C72618"/>
    <w:rsid w:val="00C727C6"/>
    <w:rsid w:val="00C73F92"/>
    <w:rsid w:val="00C803FA"/>
    <w:rsid w:val="00C804B7"/>
    <w:rsid w:val="00C80C2A"/>
    <w:rsid w:val="00C813A3"/>
    <w:rsid w:val="00C8181C"/>
    <w:rsid w:val="00C82F99"/>
    <w:rsid w:val="00C83F5A"/>
    <w:rsid w:val="00C84109"/>
    <w:rsid w:val="00C84412"/>
    <w:rsid w:val="00C844F7"/>
    <w:rsid w:val="00C84DCA"/>
    <w:rsid w:val="00C86C1F"/>
    <w:rsid w:val="00C87953"/>
    <w:rsid w:val="00C90693"/>
    <w:rsid w:val="00C90FB9"/>
    <w:rsid w:val="00C91984"/>
    <w:rsid w:val="00C92827"/>
    <w:rsid w:val="00C940D8"/>
    <w:rsid w:val="00CA3814"/>
    <w:rsid w:val="00CA3A6C"/>
    <w:rsid w:val="00CA3CCE"/>
    <w:rsid w:val="00CA6C94"/>
    <w:rsid w:val="00CA71C5"/>
    <w:rsid w:val="00CB02C7"/>
    <w:rsid w:val="00CB09E1"/>
    <w:rsid w:val="00CB15BD"/>
    <w:rsid w:val="00CB3533"/>
    <w:rsid w:val="00CB4654"/>
    <w:rsid w:val="00CC08DB"/>
    <w:rsid w:val="00CC2026"/>
    <w:rsid w:val="00CC216F"/>
    <w:rsid w:val="00CC3511"/>
    <w:rsid w:val="00CC4581"/>
    <w:rsid w:val="00CC47A7"/>
    <w:rsid w:val="00CC47EF"/>
    <w:rsid w:val="00CC4CC0"/>
    <w:rsid w:val="00CD06C6"/>
    <w:rsid w:val="00CD0E7D"/>
    <w:rsid w:val="00CD359B"/>
    <w:rsid w:val="00CD35C0"/>
    <w:rsid w:val="00CD4B23"/>
    <w:rsid w:val="00CD607B"/>
    <w:rsid w:val="00CD6660"/>
    <w:rsid w:val="00CE004D"/>
    <w:rsid w:val="00CE0F56"/>
    <w:rsid w:val="00CE1D2F"/>
    <w:rsid w:val="00CE2BD6"/>
    <w:rsid w:val="00CE3EAC"/>
    <w:rsid w:val="00CE510A"/>
    <w:rsid w:val="00CE7F9B"/>
    <w:rsid w:val="00CF046B"/>
    <w:rsid w:val="00CF5CFF"/>
    <w:rsid w:val="00CF6C4D"/>
    <w:rsid w:val="00D01605"/>
    <w:rsid w:val="00D0257D"/>
    <w:rsid w:val="00D03B04"/>
    <w:rsid w:val="00D0707C"/>
    <w:rsid w:val="00D07354"/>
    <w:rsid w:val="00D1032C"/>
    <w:rsid w:val="00D11A38"/>
    <w:rsid w:val="00D12BB1"/>
    <w:rsid w:val="00D12F7F"/>
    <w:rsid w:val="00D14B43"/>
    <w:rsid w:val="00D14D35"/>
    <w:rsid w:val="00D17732"/>
    <w:rsid w:val="00D2002C"/>
    <w:rsid w:val="00D21308"/>
    <w:rsid w:val="00D24855"/>
    <w:rsid w:val="00D269EF"/>
    <w:rsid w:val="00D31043"/>
    <w:rsid w:val="00D31260"/>
    <w:rsid w:val="00D36256"/>
    <w:rsid w:val="00D403DC"/>
    <w:rsid w:val="00D4109F"/>
    <w:rsid w:val="00D41CDD"/>
    <w:rsid w:val="00D43459"/>
    <w:rsid w:val="00D44ACD"/>
    <w:rsid w:val="00D44BA8"/>
    <w:rsid w:val="00D44D59"/>
    <w:rsid w:val="00D4528B"/>
    <w:rsid w:val="00D45BC5"/>
    <w:rsid w:val="00D45F4D"/>
    <w:rsid w:val="00D46258"/>
    <w:rsid w:val="00D51511"/>
    <w:rsid w:val="00D5178A"/>
    <w:rsid w:val="00D51A82"/>
    <w:rsid w:val="00D51AB8"/>
    <w:rsid w:val="00D51ED9"/>
    <w:rsid w:val="00D56B85"/>
    <w:rsid w:val="00D573EF"/>
    <w:rsid w:val="00D62E0E"/>
    <w:rsid w:val="00D64E00"/>
    <w:rsid w:val="00D710BF"/>
    <w:rsid w:val="00D71490"/>
    <w:rsid w:val="00D723D7"/>
    <w:rsid w:val="00D73577"/>
    <w:rsid w:val="00D814F5"/>
    <w:rsid w:val="00D82FB1"/>
    <w:rsid w:val="00D869F0"/>
    <w:rsid w:val="00D92556"/>
    <w:rsid w:val="00D932A3"/>
    <w:rsid w:val="00D9405B"/>
    <w:rsid w:val="00D954F5"/>
    <w:rsid w:val="00D95B3F"/>
    <w:rsid w:val="00D96E7B"/>
    <w:rsid w:val="00D97828"/>
    <w:rsid w:val="00D97CFF"/>
    <w:rsid w:val="00DA0A35"/>
    <w:rsid w:val="00DA0B6A"/>
    <w:rsid w:val="00DA1948"/>
    <w:rsid w:val="00DA255E"/>
    <w:rsid w:val="00DA263A"/>
    <w:rsid w:val="00DA2853"/>
    <w:rsid w:val="00DA2A78"/>
    <w:rsid w:val="00DA341E"/>
    <w:rsid w:val="00DA38A6"/>
    <w:rsid w:val="00DA3F49"/>
    <w:rsid w:val="00DA4131"/>
    <w:rsid w:val="00DA67C6"/>
    <w:rsid w:val="00DB14D5"/>
    <w:rsid w:val="00DB24FE"/>
    <w:rsid w:val="00DB3A13"/>
    <w:rsid w:val="00DB4D00"/>
    <w:rsid w:val="00DB5E1A"/>
    <w:rsid w:val="00DB60B9"/>
    <w:rsid w:val="00DC0993"/>
    <w:rsid w:val="00DC1F3B"/>
    <w:rsid w:val="00DC20A3"/>
    <w:rsid w:val="00DC2241"/>
    <w:rsid w:val="00DC2702"/>
    <w:rsid w:val="00DC4ED6"/>
    <w:rsid w:val="00DC6888"/>
    <w:rsid w:val="00DC723B"/>
    <w:rsid w:val="00DD1102"/>
    <w:rsid w:val="00DD466D"/>
    <w:rsid w:val="00DD56DC"/>
    <w:rsid w:val="00DD68D4"/>
    <w:rsid w:val="00DE177D"/>
    <w:rsid w:val="00DE4245"/>
    <w:rsid w:val="00DE5399"/>
    <w:rsid w:val="00DE578F"/>
    <w:rsid w:val="00DF10C5"/>
    <w:rsid w:val="00DF22D1"/>
    <w:rsid w:val="00DF2337"/>
    <w:rsid w:val="00DF2631"/>
    <w:rsid w:val="00DF28FD"/>
    <w:rsid w:val="00DF5CC1"/>
    <w:rsid w:val="00DF66FB"/>
    <w:rsid w:val="00DF6901"/>
    <w:rsid w:val="00DF7247"/>
    <w:rsid w:val="00E006CD"/>
    <w:rsid w:val="00E038A9"/>
    <w:rsid w:val="00E03B4F"/>
    <w:rsid w:val="00E04012"/>
    <w:rsid w:val="00E105B9"/>
    <w:rsid w:val="00E10631"/>
    <w:rsid w:val="00E12DC2"/>
    <w:rsid w:val="00E13174"/>
    <w:rsid w:val="00E131CA"/>
    <w:rsid w:val="00E141A5"/>
    <w:rsid w:val="00E1578A"/>
    <w:rsid w:val="00E17DA9"/>
    <w:rsid w:val="00E17F1F"/>
    <w:rsid w:val="00E22DCF"/>
    <w:rsid w:val="00E23104"/>
    <w:rsid w:val="00E24F8B"/>
    <w:rsid w:val="00E26089"/>
    <w:rsid w:val="00E27BEA"/>
    <w:rsid w:val="00E27C16"/>
    <w:rsid w:val="00E328BD"/>
    <w:rsid w:val="00E33809"/>
    <w:rsid w:val="00E34102"/>
    <w:rsid w:val="00E34654"/>
    <w:rsid w:val="00E34A36"/>
    <w:rsid w:val="00E37774"/>
    <w:rsid w:val="00E37CAF"/>
    <w:rsid w:val="00E40C3A"/>
    <w:rsid w:val="00E41CCD"/>
    <w:rsid w:val="00E43B90"/>
    <w:rsid w:val="00E43E36"/>
    <w:rsid w:val="00E44595"/>
    <w:rsid w:val="00E45503"/>
    <w:rsid w:val="00E46AD0"/>
    <w:rsid w:val="00E47541"/>
    <w:rsid w:val="00E47C79"/>
    <w:rsid w:val="00E5015E"/>
    <w:rsid w:val="00E5220F"/>
    <w:rsid w:val="00E5347E"/>
    <w:rsid w:val="00E54184"/>
    <w:rsid w:val="00E54DD3"/>
    <w:rsid w:val="00E55EDB"/>
    <w:rsid w:val="00E61761"/>
    <w:rsid w:val="00E619B8"/>
    <w:rsid w:val="00E61A55"/>
    <w:rsid w:val="00E6612D"/>
    <w:rsid w:val="00E662B5"/>
    <w:rsid w:val="00E66B32"/>
    <w:rsid w:val="00E67B30"/>
    <w:rsid w:val="00E67BA6"/>
    <w:rsid w:val="00E70511"/>
    <w:rsid w:val="00E725A9"/>
    <w:rsid w:val="00E73498"/>
    <w:rsid w:val="00E74A0D"/>
    <w:rsid w:val="00E75011"/>
    <w:rsid w:val="00E76373"/>
    <w:rsid w:val="00E77B1D"/>
    <w:rsid w:val="00E8010F"/>
    <w:rsid w:val="00E801E9"/>
    <w:rsid w:val="00E80B2B"/>
    <w:rsid w:val="00E8111B"/>
    <w:rsid w:val="00E813DF"/>
    <w:rsid w:val="00E815B5"/>
    <w:rsid w:val="00E81B6F"/>
    <w:rsid w:val="00E82218"/>
    <w:rsid w:val="00E83298"/>
    <w:rsid w:val="00E8368F"/>
    <w:rsid w:val="00E83EBB"/>
    <w:rsid w:val="00E84629"/>
    <w:rsid w:val="00E84B94"/>
    <w:rsid w:val="00E86C4F"/>
    <w:rsid w:val="00E90963"/>
    <w:rsid w:val="00E91993"/>
    <w:rsid w:val="00E91EA7"/>
    <w:rsid w:val="00E9348B"/>
    <w:rsid w:val="00E961C5"/>
    <w:rsid w:val="00EA2DE4"/>
    <w:rsid w:val="00EA4F6E"/>
    <w:rsid w:val="00EB049B"/>
    <w:rsid w:val="00EB1460"/>
    <w:rsid w:val="00EB27F5"/>
    <w:rsid w:val="00EB4125"/>
    <w:rsid w:val="00EB4889"/>
    <w:rsid w:val="00EB57B7"/>
    <w:rsid w:val="00EB75A6"/>
    <w:rsid w:val="00EC04A2"/>
    <w:rsid w:val="00EC083C"/>
    <w:rsid w:val="00EC135C"/>
    <w:rsid w:val="00EC1B6E"/>
    <w:rsid w:val="00EC2535"/>
    <w:rsid w:val="00EC25AE"/>
    <w:rsid w:val="00EC6798"/>
    <w:rsid w:val="00ED3043"/>
    <w:rsid w:val="00ED49B2"/>
    <w:rsid w:val="00ED57EF"/>
    <w:rsid w:val="00ED5C10"/>
    <w:rsid w:val="00ED64D9"/>
    <w:rsid w:val="00ED6F81"/>
    <w:rsid w:val="00ED74D5"/>
    <w:rsid w:val="00ED758A"/>
    <w:rsid w:val="00EE0CE4"/>
    <w:rsid w:val="00EE0D14"/>
    <w:rsid w:val="00EE2EB7"/>
    <w:rsid w:val="00EE459E"/>
    <w:rsid w:val="00EF0FD8"/>
    <w:rsid w:val="00EF11D2"/>
    <w:rsid w:val="00EF3339"/>
    <w:rsid w:val="00EF4CF7"/>
    <w:rsid w:val="00EF5825"/>
    <w:rsid w:val="00EF58F6"/>
    <w:rsid w:val="00EF6052"/>
    <w:rsid w:val="00EF606F"/>
    <w:rsid w:val="00F01EE4"/>
    <w:rsid w:val="00F01F69"/>
    <w:rsid w:val="00F06E46"/>
    <w:rsid w:val="00F108F3"/>
    <w:rsid w:val="00F11B47"/>
    <w:rsid w:val="00F12784"/>
    <w:rsid w:val="00F12CB2"/>
    <w:rsid w:val="00F14AA4"/>
    <w:rsid w:val="00F15B2F"/>
    <w:rsid w:val="00F162A2"/>
    <w:rsid w:val="00F20A1B"/>
    <w:rsid w:val="00F20E32"/>
    <w:rsid w:val="00F218CA"/>
    <w:rsid w:val="00F22BAE"/>
    <w:rsid w:val="00F2409E"/>
    <w:rsid w:val="00F3186A"/>
    <w:rsid w:val="00F32287"/>
    <w:rsid w:val="00F33653"/>
    <w:rsid w:val="00F33D41"/>
    <w:rsid w:val="00F359EB"/>
    <w:rsid w:val="00F369D8"/>
    <w:rsid w:val="00F374E5"/>
    <w:rsid w:val="00F3755B"/>
    <w:rsid w:val="00F375A3"/>
    <w:rsid w:val="00F41366"/>
    <w:rsid w:val="00F41D46"/>
    <w:rsid w:val="00F42380"/>
    <w:rsid w:val="00F42A85"/>
    <w:rsid w:val="00F43DB3"/>
    <w:rsid w:val="00F44731"/>
    <w:rsid w:val="00F4598B"/>
    <w:rsid w:val="00F51338"/>
    <w:rsid w:val="00F539AF"/>
    <w:rsid w:val="00F53C78"/>
    <w:rsid w:val="00F54378"/>
    <w:rsid w:val="00F54857"/>
    <w:rsid w:val="00F54E43"/>
    <w:rsid w:val="00F56A3B"/>
    <w:rsid w:val="00F603B7"/>
    <w:rsid w:val="00F60679"/>
    <w:rsid w:val="00F60D67"/>
    <w:rsid w:val="00F635FE"/>
    <w:rsid w:val="00F63EF6"/>
    <w:rsid w:val="00F64217"/>
    <w:rsid w:val="00F64D23"/>
    <w:rsid w:val="00F6524A"/>
    <w:rsid w:val="00F65ABF"/>
    <w:rsid w:val="00F6607F"/>
    <w:rsid w:val="00F70ADC"/>
    <w:rsid w:val="00F7168A"/>
    <w:rsid w:val="00F71C44"/>
    <w:rsid w:val="00F71DA2"/>
    <w:rsid w:val="00F71FCC"/>
    <w:rsid w:val="00F733EC"/>
    <w:rsid w:val="00F74B23"/>
    <w:rsid w:val="00F757BD"/>
    <w:rsid w:val="00F7635A"/>
    <w:rsid w:val="00F806B3"/>
    <w:rsid w:val="00F815FB"/>
    <w:rsid w:val="00F81A5E"/>
    <w:rsid w:val="00F81D89"/>
    <w:rsid w:val="00F83FBD"/>
    <w:rsid w:val="00F87399"/>
    <w:rsid w:val="00F874B7"/>
    <w:rsid w:val="00F90823"/>
    <w:rsid w:val="00F91130"/>
    <w:rsid w:val="00F91AAC"/>
    <w:rsid w:val="00F93C73"/>
    <w:rsid w:val="00F9456B"/>
    <w:rsid w:val="00F945C4"/>
    <w:rsid w:val="00F950E8"/>
    <w:rsid w:val="00F956C2"/>
    <w:rsid w:val="00FA04A2"/>
    <w:rsid w:val="00FA1DAF"/>
    <w:rsid w:val="00FA2D75"/>
    <w:rsid w:val="00FA2EB6"/>
    <w:rsid w:val="00FA4E2E"/>
    <w:rsid w:val="00FA4EC7"/>
    <w:rsid w:val="00FA5205"/>
    <w:rsid w:val="00FA56D0"/>
    <w:rsid w:val="00FA6808"/>
    <w:rsid w:val="00FA75DD"/>
    <w:rsid w:val="00FB0786"/>
    <w:rsid w:val="00FB0932"/>
    <w:rsid w:val="00FB198E"/>
    <w:rsid w:val="00FB1C12"/>
    <w:rsid w:val="00FB1FBE"/>
    <w:rsid w:val="00FB2F34"/>
    <w:rsid w:val="00FB3D4F"/>
    <w:rsid w:val="00FB764B"/>
    <w:rsid w:val="00FC1DF2"/>
    <w:rsid w:val="00FC3304"/>
    <w:rsid w:val="00FC4A06"/>
    <w:rsid w:val="00FD0561"/>
    <w:rsid w:val="00FD20EB"/>
    <w:rsid w:val="00FD3320"/>
    <w:rsid w:val="00FD4BD2"/>
    <w:rsid w:val="00FD50D2"/>
    <w:rsid w:val="00FD517D"/>
    <w:rsid w:val="00FD57DD"/>
    <w:rsid w:val="00FD59B7"/>
    <w:rsid w:val="00FE30FA"/>
    <w:rsid w:val="00FE36CA"/>
    <w:rsid w:val="00FE37D3"/>
    <w:rsid w:val="00FE50D3"/>
    <w:rsid w:val="00FE6253"/>
    <w:rsid w:val="00FE7328"/>
    <w:rsid w:val="00FF25F1"/>
    <w:rsid w:val="00FF2DC3"/>
    <w:rsid w:val="00FF2E48"/>
    <w:rsid w:val="00FF538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FC64CB"/>
  <w15:docId w15:val="{5975764C-F07A-4BF5-8876-7EC12FFBB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line="259" w:lineRule="auto"/>
        <w:ind w:firstLine="3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3FA"/>
  </w:style>
  <w:style w:type="paragraph" w:styleId="Heading2">
    <w:name w:val="heading 2"/>
    <w:basedOn w:val="Normal"/>
    <w:next w:val="Normal"/>
    <w:link w:val="Heading2Char"/>
    <w:autoRedefine/>
    <w:uiPriority w:val="9"/>
    <w:unhideWhenUsed/>
    <w:qFormat/>
    <w:rsid w:val="00E34654"/>
    <w:pPr>
      <w:keepNext/>
      <w:keepLines/>
      <w:spacing w:before="40" w:after="0"/>
      <w:outlineLvl w:val="1"/>
    </w:pPr>
    <w:rPr>
      <w:rFonts w:eastAsiaTheme="majorEastAsia" w:cstheme="majorBidi"/>
      <w:sz w:val="28"/>
      <w:szCs w:val="26"/>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34654"/>
    <w:rPr>
      <w:rFonts w:eastAsiaTheme="majorEastAsia" w:cstheme="majorBidi"/>
      <w:sz w:val="28"/>
      <w:szCs w:val="26"/>
      <w:lang w:val="en"/>
    </w:rPr>
  </w:style>
  <w:style w:type="paragraph" w:styleId="Header">
    <w:name w:val="header"/>
    <w:basedOn w:val="Normal"/>
    <w:link w:val="HeaderChar"/>
    <w:uiPriority w:val="99"/>
    <w:unhideWhenUsed/>
    <w:rsid w:val="00EB41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4125"/>
  </w:style>
  <w:style w:type="paragraph" w:styleId="Footer">
    <w:name w:val="footer"/>
    <w:basedOn w:val="Normal"/>
    <w:link w:val="FooterChar"/>
    <w:uiPriority w:val="99"/>
    <w:unhideWhenUsed/>
    <w:rsid w:val="00EB41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4125"/>
  </w:style>
  <w:style w:type="paragraph" w:styleId="ListParagraph">
    <w:name w:val="List Paragraph"/>
    <w:basedOn w:val="Normal"/>
    <w:uiPriority w:val="34"/>
    <w:qFormat/>
    <w:rsid w:val="001E488F"/>
    <w:pPr>
      <w:ind w:left="720"/>
      <w:contextualSpacing/>
    </w:pPr>
  </w:style>
  <w:style w:type="paragraph" w:styleId="BalloonText">
    <w:name w:val="Balloon Text"/>
    <w:basedOn w:val="Normal"/>
    <w:link w:val="BalloonTextChar"/>
    <w:uiPriority w:val="99"/>
    <w:semiHidden/>
    <w:unhideWhenUsed/>
    <w:rsid w:val="003776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7605"/>
    <w:rPr>
      <w:rFonts w:ascii="Segoe UI" w:hAnsi="Segoe UI" w:cs="Segoe UI"/>
      <w:sz w:val="18"/>
      <w:szCs w:val="18"/>
    </w:rPr>
  </w:style>
  <w:style w:type="paragraph" w:styleId="Revision">
    <w:name w:val="Revision"/>
    <w:hidden/>
    <w:uiPriority w:val="99"/>
    <w:semiHidden/>
    <w:rsid w:val="000B2ECE"/>
    <w:pPr>
      <w:spacing w:after="0" w:line="240" w:lineRule="auto"/>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468777">
      <w:bodyDiv w:val="1"/>
      <w:marLeft w:val="0"/>
      <w:marRight w:val="0"/>
      <w:marTop w:val="0"/>
      <w:marBottom w:val="0"/>
      <w:divBdr>
        <w:top w:val="none" w:sz="0" w:space="0" w:color="auto"/>
        <w:left w:val="none" w:sz="0" w:space="0" w:color="auto"/>
        <w:bottom w:val="none" w:sz="0" w:space="0" w:color="auto"/>
        <w:right w:val="none" w:sz="0" w:space="0" w:color="auto"/>
      </w:divBdr>
      <w:divsChild>
        <w:div w:id="1089734317">
          <w:marLeft w:val="0"/>
          <w:marRight w:val="0"/>
          <w:marTop w:val="0"/>
          <w:marBottom w:val="0"/>
          <w:divBdr>
            <w:top w:val="none" w:sz="0" w:space="0" w:color="auto"/>
            <w:left w:val="none" w:sz="0" w:space="0" w:color="auto"/>
            <w:bottom w:val="none" w:sz="0" w:space="0" w:color="auto"/>
            <w:right w:val="none" w:sz="0" w:space="0" w:color="auto"/>
          </w:divBdr>
          <w:divsChild>
            <w:div w:id="1322925672">
              <w:marLeft w:val="0"/>
              <w:marRight w:val="0"/>
              <w:marTop w:val="0"/>
              <w:marBottom w:val="0"/>
              <w:divBdr>
                <w:top w:val="none" w:sz="0" w:space="0" w:color="auto"/>
                <w:left w:val="none" w:sz="0" w:space="0" w:color="auto"/>
                <w:bottom w:val="none" w:sz="0" w:space="0" w:color="auto"/>
                <w:right w:val="none" w:sz="0" w:space="0" w:color="auto"/>
              </w:divBdr>
              <w:divsChild>
                <w:div w:id="1771897785">
                  <w:marLeft w:val="0"/>
                  <w:marRight w:val="0"/>
                  <w:marTop w:val="0"/>
                  <w:marBottom w:val="0"/>
                  <w:divBdr>
                    <w:top w:val="none" w:sz="0" w:space="0" w:color="auto"/>
                    <w:left w:val="none" w:sz="0" w:space="0" w:color="auto"/>
                    <w:bottom w:val="none" w:sz="0" w:space="0" w:color="auto"/>
                    <w:right w:val="none" w:sz="0" w:space="0" w:color="auto"/>
                  </w:divBdr>
                  <w:divsChild>
                    <w:div w:id="1834947661">
                      <w:marLeft w:val="0"/>
                      <w:marRight w:val="0"/>
                      <w:marTop w:val="0"/>
                      <w:marBottom w:val="0"/>
                      <w:divBdr>
                        <w:top w:val="none" w:sz="0" w:space="0" w:color="auto"/>
                        <w:left w:val="none" w:sz="0" w:space="0" w:color="auto"/>
                        <w:bottom w:val="none" w:sz="0" w:space="0" w:color="auto"/>
                        <w:right w:val="none" w:sz="0" w:space="0" w:color="auto"/>
                      </w:divBdr>
                      <w:divsChild>
                        <w:div w:id="1999839284">
                          <w:marLeft w:val="0"/>
                          <w:marRight w:val="0"/>
                          <w:marTop w:val="0"/>
                          <w:marBottom w:val="0"/>
                          <w:divBdr>
                            <w:top w:val="none" w:sz="0" w:space="0" w:color="auto"/>
                            <w:left w:val="none" w:sz="0" w:space="0" w:color="auto"/>
                            <w:bottom w:val="none" w:sz="0" w:space="0" w:color="auto"/>
                            <w:right w:val="none" w:sz="0" w:space="0" w:color="auto"/>
                          </w:divBdr>
                          <w:divsChild>
                            <w:div w:id="168427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57E4BD-27B7-4D68-8E5D-5A83976ABD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839</TotalTime>
  <Pages>700</Pages>
  <Words>47764</Words>
  <Characters>272260</Characters>
  <Application>Microsoft Office Word</Application>
  <DocSecurity>0</DocSecurity>
  <Lines>2268</Lines>
  <Paragraphs>638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Toshiba</Company>
  <LinksUpToDate>false</LinksUpToDate>
  <CharactersWithSpaces>319386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THÍCH MINH THÔNG</dc:creator>
  <cp:lastModifiedBy>Giang Do</cp:lastModifiedBy>
  <cp:revision>20</cp:revision>
  <cp:lastPrinted>2020-12-24T14:41:00Z</cp:lastPrinted>
  <dcterms:created xsi:type="dcterms:W3CDTF">2022-05-23T21:57:00Z</dcterms:created>
  <dcterms:modified xsi:type="dcterms:W3CDTF">2026-04-07T06:13:00Z</dcterms:modified>
</cp:coreProperties>
</file>